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477E" w:rsidR="009C40C1" w:rsidP="007F02C5" w:rsidRDefault="009C40C1" w14:paraId="799C88B0" w14:textId="77777777">
      <w:pPr>
        <w:rPr>
          <w:rFonts w:cs="Arial"/>
          <w:color w:val="000000"/>
          <w:sz w:val="24"/>
          <w:szCs w:val="24"/>
        </w:rPr>
      </w:pPr>
    </w:p>
    <w:p w:rsidRPr="00332927" w:rsidR="003F68AF" w:rsidP="003F68AF" w:rsidRDefault="003F68AF" w14:paraId="5413C95D" w14:textId="5CF9AB18">
      <w:pPr>
        <w:spacing w:line="276" w:lineRule="auto"/>
        <w:jc w:val="center"/>
        <w:rPr>
          <w:rFonts w:cs="Arial"/>
          <w:b/>
          <w:color w:val="08439E"/>
          <w:sz w:val="28"/>
          <w:szCs w:val="28"/>
        </w:rPr>
      </w:pPr>
      <w:r w:rsidRPr="00332927">
        <w:rPr>
          <w:rFonts w:cs="Arial"/>
          <w:b/>
          <w:color w:val="08439E"/>
          <w:sz w:val="28"/>
          <w:szCs w:val="28"/>
        </w:rPr>
        <w:t xml:space="preserve">Cambridgeshire </w:t>
      </w:r>
      <w:r w:rsidRPr="00332927" w:rsidR="002E3A37">
        <w:rPr>
          <w:rFonts w:cs="Arial"/>
          <w:b/>
          <w:color w:val="08439E"/>
          <w:sz w:val="28"/>
          <w:szCs w:val="28"/>
        </w:rPr>
        <w:t xml:space="preserve">Time-limited Inclusion Grant (TIG) </w:t>
      </w:r>
      <w:r w:rsidRPr="00332927">
        <w:rPr>
          <w:rFonts w:cs="Arial"/>
          <w:b/>
          <w:color w:val="08439E"/>
          <w:sz w:val="28"/>
          <w:szCs w:val="28"/>
        </w:rPr>
        <w:t xml:space="preserve">APPLICATION FORM </w:t>
      </w:r>
    </w:p>
    <w:p w:rsidRPr="008A477E" w:rsidR="001249DE" w:rsidP="003F68AF" w:rsidRDefault="003F68AF" w14:paraId="640B80C8" w14:textId="242C0BEE">
      <w:pPr>
        <w:ind w:right="-143"/>
        <w:jc w:val="center"/>
        <w:rPr>
          <w:rFonts w:cs="Arial"/>
          <w:b/>
          <w:color w:val="08439E"/>
          <w:sz w:val="24"/>
          <w:szCs w:val="24"/>
        </w:rPr>
      </w:pPr>
      <w:r w:rsidRPr="009A538B">
        <w:rPr>
          <w:rFonts w:eastAsia="Calibri" w:cs="Arial"/>
          <w:b/>
          <w:i/>
          <w:sz w:val="24"/>
          <w:szCs w:val="24"/>
        </w:rPr>
        <w:t>Please note the word limits and do not attach other documents to this form.</w:t>
      </w:r>
    </w:p>
    <w:p w:rsidRPr="008A477E" w:rsidR="009C40C1" w:rsidP="009C40C1" w:rsidRDefault="009C40C1" w14:paraId="285853EC" w14:textId="77777777">
      <w:pPr>
        <w:rPr>
          <w:rFonts w:cs="Arial"/>
          <w:b/>
          <w:color w:val="08439E"/>
          <w:sz w:val="24"/>
          <w:szCs w:val="24"/>
        </w:rPr>
      </w:pP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842"/>
        <w:gridCol w:w="986"/>
        <w:gridCol w:w="708"/>
        <w:gridCol w:w="1422"/>
        <w:gridCol w:w="840"/>
        <w:gridCol w:w="1012"/>
        <w:gridCol w:w="709"/>
        <w:gridCol w:w="402"/>
        <w:gridCol w:w="1994"/>
        <w:gridCol w:w="866"/>
      </w:tblGrid>
      <w:tr w:rsidRPr="008A477E" w:rsidR="0035390B" w:rsidTr="00D52A52" w14:paraId="67412629" w14:textId="77777777">
        <w:trPr>
          <w:trHeight w:val="340"/>
        </w:trPr>
        <w:tc>
          <w:tcPr>
            <w:tcW w:w="9781" w:type="dxa"/>
            <w:gridSpan w:val="10"/>
            <w:shd w:val="clear" w:color="auto" w:fill="002F5D"/>
          </w:tcPr>
          <w:p w:rsidRPr="00237CAA" w:rsidR="0035390B" w:rsidP="00D52A52" w:rsidRDefault="0035390B" w14:paraId="29EF9558" w14:textId="665093D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237CAA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Child/Young Person’s Details</w:t>
            </w:r>
          </w:p>
        </w:tc>
      </w:tr>
      <w:tr w:rsidRPr="008A477E" w:rsidR="00D16BA7" w:rsidTr="00D45DF2" w14:paraId="0045F37A" w14:textId="77777777">
        <w:trPr>
          <w:trHeight w:val="454"/>
        </w:trPr>
        <w:tc>
          <w:tcPr>
            <w:tcW w:w="3964" w:type="dxa"/>
            <w:gridSpan w:val="4"/>
            <w:shd w:val="clear" w:color="auto" w:fill="E7E6E6" w:themeFill="background2"/>
          </w:tcPr>
          <w:p w:rsidRPr="008A477E" w:rsidR="00163F45" w:rsidP="0044551F" w:rsidRDefault="00163F45" w14:paraId="0EF0BD78" w14:textId="41FD30B8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Child/Young Person’s Full Name</w:t>
            </w:r>
          </w:p>
        </w:tc>
        <w:tc>
          <w:tcPr>
            <w:tcW w:w="5817" w:type="dxa"/>
            <w:gridSpan w:val="6"/>
          </w:tcPr>
          <w:p w:rsidRPr="008A477E" w:rsidR="00163F45" w:rsidP="0044551F" w:rsidRDefault="00163F45" w14:paraId="44A16FAC" w14:textId="77777777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</w:tr>
      <w:tr w:rsidRPr="008A477E" w:rsidR="00D16BA7" w:rsidTr="00D45DF2" w14:paraId="2967434F" w14:textId="77777777">
        <w:tc>
          <w:tcPr>
            <w:tcW w:w="3964" w:type="dxa"/>
            <w:gridSpan w:val="4"/>
            <w:shd w:val="clear" w:color="auto" w:fill="E7E6E6" w:themeFill="background2"/>
          </w:tcPr>
          <w:p w:rsidR="001D0507" w:rsidP="007E187D" w:rsidRDefault="00D16BA7" w14:paraId="3641F87F" w14:textId="77777777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Home Address &amp; Postcode</w:t>
            </w:r>
            <w:r w:rsidRPr="008A477E" w:rsidR="00D06EEC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:rsidRPr="008A477E" w:rsidR="00D06EEC" w:rsidP="007E187D" w:rsidRDefault="00D06EEC" w14:paraId="27B0ABA3" w14:textId="6F233F5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i/>
                <w:iCs/>
                <w:sz w:val="24"/>
                <w:szCs w:val="24"/>
              </w:rPr>
              <w:t xml:space="preserve">child must </w:t>
            </w:r>
            <w:r w:rsidRPr="008A477E" w:rsidR="00166570">
              <w:rPr>
                <w:rFonts w:cs="Arial"/>
                <w:i/>
                <w:iCs/>
                <w:sz w:val="24"/>
                <w:szCs w:val="24"/>
              </w:rPr>
              <w:t>live</w:t>
            </w:r>
            <w:r w:rsidRPr="008A477E">
              <w:rPr>
                <w:rFonts w:cs="Arial"/>
                <w:i/>
                <w:iCs/>
                <w:sz w:val="24"/>
                <w:szCs w:val="24"/>
              </w:rPr>
              <w:t xml:space="preserve"> in </w:t>
            </w:r>
            <w:r w:rsidRPr="008A477E" w:rsidR="00166570">
              <w:rPr>
                <w:rFonts w:cs="Arial"/>
                <w:i/>
                <w:iCs/>
                <w:sz w:val="24"/>
                <w:szCs w:val="24"/>
              </w:rPr>
              <w:t>C</w:t>
            </w:r>
            <w:r w:rsidRPr="008A477E">
              <w:rPr>
                <w:rFonts w:cs="Arial"/>
                <w:i/>
                <w:iCs/>
                <w:sz w:val="24"/>
                <w:szCs w:val="24"/>
              </w:rPr>
              <w:t>ambridgeshire</w:t>
            </w:r>
          </w:p>
        </w:tc>
        <w:tc>
          <w:tcPr>
            <w:tcW w:w="5817" w:type="dxa"/>
            <w:gridSpan w:val="6"/>
          </w:tcPr>
          <w:p w:rsidRPr="008A477E" w:rsidR="00D16BA7" w:rsidP="0044551F" w:rsidRDefault="00D16BA7" w14:paraId="3FB54D67" w14:textId="77777777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</w:tr>
      <w:tr w:rsidRPr="008A477E" w:rsidR="006945A8" w:rsidTr="00D45DF2" w14:paraId="34BC52E6" w14:textId="77777777">
        <w:tc>
          <w:tcPr>
            <w:tcW w:w="1834" w:type="dxa"/>
            <w:gridSpan w:val="2"/>
            <w:shd w:val="clear" w:color="auto" w:fill="E7E6E6" w:themeFill="background2"/>
          </w:tcPr>
          <w:p w:rsidRPr="008A477E" w:rsidR="006D4275" w:rsidP="0044551F" w:rsidRDefault="006D4275" w14:paraId="169A4892" w14:textId="0F0806E5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130" w:type="dxa"/>
            <w:gridSpan w:val="2"/>
          </w:tcPr>
          <w:p w:rsidRPr="008A477E" w:rsidR="006D4275" w:rsidP="0044551F" w:rsidRDefault="00282A14" w14:paraId="37DEB3D3" w14:textId="397676A2">
            <w:pPr>
              <w:spacing w:line="440" w:lineRule="exact"/>
              <w:rPr>
                <w:rFonts w:cs="Arial"/>
                <w:sz w:val="24"/>
                <w:szCs w:val="24"/>
              </w:rPr>
            </w:pPr>
            <w:r w:rsidRPr="008A477E">
              <w:rPr>
                <w:rFonts w:cs="Arial"/>
                <w:sz w:val="24"/>
                <w:szCs w:val="24"/>
              </w:rPr>
              <w:t>DD/MM/YYYY</w:t>
            </w:r>
          </w:p>
        </w:tc>
        <w:tc>
          <w:tcPr>
            <w:tcW w:w="1832" w:type="dxa"/>
            <w:gridSpan w:val="2"/>
            <w:shd w:val="clear" w:color="auto" w:fill="E7E6E6" w:themeFill="background2"/>
          </w:tcPr>
          <w:p w:rsidRPr="008A477E" w:rsidR="006D4275" w:rsidP="006D4275" w:rsidRDefault="006D4275" w14:paraId="75A582FE" w14:textId="69F9992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Current Year grou</w:t>
            </w:r>
            <w:r w:rsidRPr="00A13CED">
              <w:rPr>
                <w:rFonts w:cs="Arial"/>
                <w:b/>
                <w:bCs/>
                <w:sz w:val="24"/>
                <w:szCs w:val="24"/>
                <w:shd w:val="clear" w:color="auto" w:fill="E7E6E6" w:themeFill="background2"/>
              </w:rPr>
              <w:t>p</w:t>
            </w:r>
          </w:p>
        </w:tc>
        <w:tc>
          <w:tcPr>
            <w:tcW w:w="711" w:type="dxa"/>
          </w:tcPr>
          <w:p w:rsidRPr="008A477E" w:rsidR="006D4275" w:rsidP="00DB01B3" w:rsidRDefault="006D4275" w14:paraId="3689073D" w14:textId="69D7108D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shd w:val="clear" w:color="auto" w:fill="E7E6E6" w:themeFill="background2"/>
          </w:tcPr>
          <w:p w:rsidRPr="008A477E" w:rsidR="006D4275" w:rsidP="00D16BA7" w:rsidRDefault="006D4275" w14:paraId="41E77777" w14:textId="13C183DB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 xml:space="preserve">Chronological year group </w:t>
            </w:r>
            <w:r w:rsidRPr="008A477E">
              <w:rPr>
                <w:rFonts w:cs="Arial"/>
                <w:sz w:val="24"/>
                <w:szCs w:val="24"/>
              </w:rPr>
              <w:t>(if different)</w:t>
            </w:r>
          </w:p>
        </w:tc>
        <w:tc>
          <w:tcPr>
            <w:tcW w:w="869" w:type="dxa"/>
          </w:tcPr>
          <w:p w:rsidRPr="008A477E" w:rsidR="006D4275" w:rsidP="00DB01B3" w:rsidRDefault="006D4275" w14:paraId="00A428C2" w14:textId="190C92DF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</w:tr>
      <w:tr w:rsidRPr="008A477E" w:rsidR="00282A14" w:rsidTr="00D45DF2" w14:paraId="768262A2" w14:textId="77777777">
        <w:trPr>
          <w:trHeight w:val="680"/>
        </w:trPr>
        <w:tc>
          <w:tcPr>
            <w:tcW w:w="844" w:type="dxa"/>
            <w:shd w:val="clear" w:color="auto" w:fill="E7E6E6" w:themeFill="background2"/>
          </w:tcPr>
          <w:p w:rsidRPr="008A477E" w:rsidR="00391915" w:rsidP="00391915" w:rsidRDefault="00391915" w14:paraId="18323BF6" w14:textId="50F0E3B0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693" w:type="dxa"/>
            <w:gridSpan w:val="2"/>
          </w:tcPr>
          <w:p w:rsidRPr="008A477E" w:rsidR="00391915" w:rsidP="00391915" w:rsidRDefault="00391915" w14:paraId="5A330E87" w14:textId="5ADE1FE7">
            <w:pPr>
              <w:spacing w:line="440" w:lineRule="exact"/>
              <w:rPr>
                <w:rFonts w:cs="Arial"/>
                <w:sz w:val="24"/>
                <w:szCs w:val="24"/>
              </w:rPr>
            </w:pPr>
            <w:r w:rsidRPr="008A477E">
              <w:rPr>
                <w:rFonts w:cs="Arial"/>
                <w:sz w:val="24"/>
                <w:szCs w:val="24"/>
              </w:rPr>
              <w:t>Male/Female</w:t>
            </w:r>
          </w:p>
        </w:tc>
        <w:tc>
          <w:tcPr>
            <w:tcW w:w="1427" w:type="dxa"/>
            <w:shd w:val="clear" w:color="auto" w:fill="E7E6E6" w:themeFill="background2"/>
          </w:tcPr>
          <w:p w:rsidRPr="008A477E" w:rsidR="00391915" w:rsidP="00391915" w:rsidRDefault="00391915" w14:paraId="73C139CA" w14:textId="2942DF28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5817" w:type="dxa"/>
            <w:gridSpan w:val="6"/>
          </w:tcPr>
          <w:p w:rsidRPr="008A477E" w:rsidR="00391915" w:rsidP="00391915" w:rsidRDefault="00391915" w14:paraId="56D2F809" w14:textId="392228E1">
            <w:pPr>
              <w:spacing w:line="440" w:lineRule="exact"/>
              <w:rPr>
                <w:rFonts w:cs="Arial"/>
                <w:sz w:val="24"/>
                <w:szCs w:val="24"/>
              </w:rPr>
            </w:pPr>
            <w:r w:rsidRPr="008A477E">
              <w:rPr>
                <w:rFonts w:cs="Arial"/>
                <w:sz w:val="24"/>
                <w:szCs w:val="24"/>
              </w:rPr>
              <w:t xml:space="preserve">Male/Female/Non-Binary/Other please state: </w:t>
            </w:r>
          </w:p>
        </w:tc>
      </w:tr>
      <w:tr w:rsidRPr="008A477E" w:rsidR="00696E38" w:rsidTr="00D45DF2" w14:paraId="0489DBCB" w14:textId="77777777">
        <w:trPr>
          <w:trHeight w:val="454"/>
        </w:trPr>
        <w:tc>
          <w:tcPr>
            <w:tcW w:w="1834" w:type="dxa"/>
            <w:gridSpan w:val="2"/>
            <w:shd w:val="clear" w:color="auto" w:fill="E7E6E6" w:themeFill="background2"/>
          </w:tcPr>
          <w:p w:rsidRPr="008A477E" w:rsidR="00391915" w:rsidP="00391915" w:rsidRDefault="00391915" w14:paraId="37C512C7" w14:textId="09471FC0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Ethnicity</w:t>
            </w:r>
            <w:r w:rsidRPr="008A477E" w:rsidR="00D16BA7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8A477E" w:rsidR="00D16BA7">
              <w:rPr>
                <w:rStyle w:val="FootnoteReference"/>
                <w:rFonts w:cs="Arial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973" w:type="dxa"/>
            <w:gridSpan w:val="3"/>
          </w:tcPr>
          <w:p w:rsidRPr="008A477E" w:rsidR="00391915" w:rsidP="00391915" w:rsidRDefault="00391915" w14:paraId="1E6E3DBD" w14:textId="77777777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shd w:val="clear" w:color="auto" w:fill="E7E6E6" w:themeFill="background2"/>
          </w:tcPr>
          <w:p w:rsidRPr="008A477E" w:rsidR="00391915" w:rsidP="00391915" w:rsidRDefault="00282A14" w14:paraId="06434AF0" w14:textId="1B3300F2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Home Language</w:t>
            </w:r>
          </w:p>
        </w:tc>
        <w:tc>
          <w:tcPr>
            <w:tcW w:w="2844" w:type="dxa"/>
            <w:gridSpan w:val="2"/>
          </w:tcPr>
          <w:p w:rsidRPr="008A477E" w:rsidR="00391915" w:rsidP="00391915" w:rsidRDefault="00391915" w14:paraId="5E9E9368" w14:textId="77777777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</w:tr>
      <w:tr w:rsidRPr="008A477E" w:rsidR="006945A8" w:rsidTr="00D45DF2" w14:paraId="0D3672C0" w14:textId="77777777">
        <w:trPr>
          <w:trHeight w:val="454"/>
        </w:trPr>
        <w:tc>
          <w:tcPr>
            <w:tcW w:w="1834" w:type="dxa"/>
            <w:gridSpan w:val="2"/>
            <w:shd w:val="clear" w:color="auto" w:fill="E7E6E6" w:themeFill="background2"/>
          </w:tcPr>
          <w:p w:rsidRPr="008A477E" w:rsidR="006945A8" w:rsidP="00391915" w:rsidRDefault="006945A8" w14:paraId="37C1BA83" w14:textId="5A60E2A3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UPN</w:t>
            </w:r>
          </w:p>
        </w:tc>
        <w:tc>
          <w:tcPr>
            <w:tcW w:w="2981" w:type="dxa"/>
            <w:gridSpan w:val="3"/>
          </w:tcPr>
          <w:p w:rsidRPr="008A477E" w:rsidR="006945A8" w:rsidP="00391915" w:rsidRDefault="006945A8" w14:paraId="1E1CFD2C" w14:textId="520C731E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shd w:val="clear" w:color="auto" w:fill="E7E6E6" w:themeFill="background2"/>
          </w:tcPr>
          <w:p w:rsidRPr="008A477E" w:rsidR="006945A8" w:rsidP="00391915" w:rsidRDefault="006945A8" w14:paraId="592942B2" w14:textId="07756C9F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NHS N</w:t>
            </w:r>
            <w:r w:rsidR="00D45DF2">
              <w:rPr>
                <w:rFonts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844" w:type="dxa"/>
            <w:gridSpan w:val="2"/>
          </w:tcPr>
          <w:p w:rsidRPr="008A477E" w:rsidR="006945A8" w:rsidP="00391915" w:rsidRDefault="006945A8" w14:paraId="1EF08BF8" w14:textId="53B7ED03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</w:tr>
      <w:tr w:rsidRPr="008A477E" w:rsidR="00232159" w:rsidTr="00D45DF2" w14:paraId="7CB7D9EE" w14:textId="77777777">
        <w:trPr>
          <w:trHeight w:val="271"/>
        </w:trPr>
        <w:tc>
          <w:tcPr>
            <w:tcW w:w="2545" w:type="dxa"/>
            <w:gridSpan w:val="3"/>
            <w:shd w:val="clear" w:color="auto" w:fill="002F5D"/>
          </w:tcPr>
          <w:p w:rsidRPr="008A477E" w:rsidR="00232159" w:rsidP="00D40927" w:rsidRDefault="00232159" w14:paraId="1AF31645" w14:textId="48997351">
            <w:pPr>
              <w:pStyle w:val="ListParagraph"/>
              <w:rPr>
                <w:rFonts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shd w:val="clear" w:color="auto" w:fill="002F5D"/>
          </w:tcPr>
          <w:p w:rsidR="00A07B6B" w:rsidP="00A07B6B" w:rsidRDefault="00A07B6B" w14:paraId="1B6B2D18" w14:textId="77777777">
            <w:pPr>
              <w:pStyle w:val="ListParagraph"/>
              <w:rPr>
                <w:rFonts w:cs="Arial"/>
                <w:b/>
                <w:color w:val="FFFFFF"/>
                <w:sz w:val="24"/>
                <w:szCs w:val="24"/>
              </w:rPr>
            </w:pPr>
            <w:r w:rsidRPr="008A477E">
              <w:rPr>
                <w:rFonts w:cs="Arial"/>
                <w:b/>
                <w:color w:val="FFFFFF"/>
                <w:sz w:val="24"/>
                <w:szCs w:val="24"/>
              </w:rPr>
              <w:t xml:space="preserve">Parent </w:t>
            </w:r>
            <w:r>
              <w:rPr>
                <w:rFonts w:cs="Arial"/>
                <w:b/>
                <w:color w:val="FFFFFF"/>
                <w:sz w:val="24"/>
                <w:szCs w:val="24"/>
              </w:rPr>
              <w:t>/</w:t>
            </w:r>
            <w:r w:rsidRPr="008A477E">
              <w:rPr>
                <w:rFonts w:cs="Arial"/>
                <w:b/>
                <w:color w:val="FFFFFF"/>
                <w:sz w:val="24"/>
                <w:szCs w:val="24"/>
              </w:rPr>
              <w:t xml:space="preserve">Carer </w:t>
            </w:r>
            <w:r>
              <w:rPr>
                <w:rFonts w:cs="Arial"/>
                <w:b/>
                <w:color w:val="FFFFFF"/>
                <w:sz w:val="24"/>
                <w:szCs w:val="24"/>
              </w:rPr>
              <w:t>/</w:t>
            </w:r>
          </w:p>
          <w:p w:rsidRPr="008A477E" w:rsidR="00232159" w:rsidP="00A07B6B" w:rsidRDefault="00A07B6B" w14:paraId="7AAA2610" w14:textId="751AACFC">
            <w:pPr>
              <w:pStyle w:val="ListParagraph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Social Worker if CIC</w:t>
            </w:r>
          </w:p>
        </w:tc>
        <w:tc>
          <w:tcPr>
            <w:tcW w:w="3950" w:type="dxa"/>
            <w:gridSpan w:val="4"/>
            <w:shd w:val="clear" w:color="auto" w:fill="002F5D"/>
          </w:tcPr>
          <w:p w:rsidR="001F73AA" w:rsidP="001F73AA" w:rsidRDefault="001F73AA" w14:paraId="0710419B" w14:textId="15B17F8C">
            <w:pPr>
              <w:pStyle w:val="ListParagraph"/>
              <w:rPr>
                <w:rFonts w:cs="Arial"/>
                <w:b/>
                <w:color w:val="FFFFFF"/>
                <w:sz w:val="24"/>
                <w:szCs w:val="24"/>
              </w:rPr>
            </w:pPr>
            <w:r w:rsidRPr="008A477E">
              <w:rPr>
                <w:rFonts w:cs="Arial"/>
                <w:b/>
                <w:color w:val="FFFFFF"/>
                <w:sz w:val="24"/>
                <w:szCs w:val="24"/>
              </w:rPr>
              <w:t xml:space="preserve">Parent </w:t>
            </w:r>
            <w:r>
              <w:rPr>
                <w:rFonts w:cs="Arial"/>
                <w:b/>
                <w:color w:val="FFFFFF"/>
                <w:sz w:val="24"/>
                <w:szCs w:val="24"/>
              </w:rPr>
              <w:t>/</w:t>
            </w:r>
            <w:r w:rsidRPr="008A477E">
              <w:rPr>
                <w:rFonts w:cs="Arial"/>
                <w:b/>
                <w:color w:val="FFFFFF"/>
                <w:sz w:val="24"/>
                <w:szCs w:val="24"/>
              </w:rPr>
              <w:t xml:space="preserve">Carer </w:t>
            </w:r>
          </w:p>
          <w:p w:rsidRPr="008A477E" w:rsidR="00232159" w:rsidP="00D40927" w:rsidRDefault="00232159" w14:paraId="6C831B36" w14:textId="400CD3BE">
            <w:pPr>
              <w:pStyle w:val="ListParagraph"/>
              <w:rPr>
                <w:rFonts w:cs="Arial"/>
                <w:b/>
                <w:color w:val="FFFFFF"/>
                <w:sz w:val="24"/>
                <w:szCs w:val="24"/>
              </w:rPr>
            </w:pPr>
          </w:p>
        </w:tc>
      </w:tr>
      <w:tr w:rsidRPr="008A477E" w:rsidR="00691065" w:rsidTr="00D45DF2" w14:paraId="59245D4E" w14:textId="77777777">
        <w:trPr>
          <w:trHeight w:val="454"/>
        </w:trPr>
        <w:tc>
          <w:tcPr>
            <w:tcW w:w="2545" w:type="dxa"/>
            <w:gridSpan w:val="3"/>
            <w:shd w:val="clear" w:color="auto" w:fill="E7E6E6" w:themeFill="background2"/>
            <w:vAlign w:val="center"/>
          </w:tcPr>
          <w:p w:rsidRPr="004A1AED" w:rsidR="00691065" w:rsidP="00C1497F" w:rsidRDefault="00691065" w14:paraId="70184589" w14:textId="6A22B16A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4A1AED">
              <w:rPr>
                <w:rFonts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86" w:type="dxa"/>
            <w:gridSpan w:val="3"/>
          </w:tcPr>
          <w:p w:rsidRPr="008A477E" w:rsidR="00691065" w:rsidP="00C1497F" w:rsidRDefault="00691065" w14:paraId="08086C66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</w:tcPr>
          <w:p w:rsidRPr="008A477E" w:rsidR="00691065" w:rsidP="00C1497F" w:rsidRDefault="00691065" w14:paraId="6E30972C" w14:textId="77777777">
            <w:pPr>
              <w:rPr>
                <w:rFonts w:cs="Arial"/>
                <w:sz w:val="24"/>
                <w:szCs w:val="24"/>
              </w:rPr>
            </w:pPr>
          </w:p>
        </w:tc>
      </w:tr>
      <w:tr w:rsidRPr="008A477E" w:rsidR="00691065" w:rsidTr="00D45DF2" w14:paraId="69ABEA38" w14:textId="77777777">
        <w:trPr>
          <w:trHeight w:val="454"/>
        </w:trPr>
        <w:tc>
          <w:tcPr>
            <w:tcW w:w="2545" w:type="dxa"/>
            <w:gridSpan w:val="3"/>
            <w:shd w:val="clear" w:color="auto" w:fill="E7E6E6" w:themeFill="background2"/>
            <w:vAlign w:val="center"/>
          </w:tcPr>
          <w:p w:rsidRPr="004A1AED" w:rsidR="00691065" w:rsidP="00C1497F" w:rsidRDefault="00691065" w14:paraId="631C6FF2" w14:textId="0B3422AB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4A1AED">
              <w:rPr>
                <w:rFonts w:cs="Arial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3286" w:type="dxa"/>
            <w:gridSpan w:val="3"/>
          </w:tcPr>
          <w:p w:rsidRPr="008A477E" w:rsidR="00691065" w:rsidP="00C1497F" w:rsidRDefault="00691065" w14:paraId="00318D5A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</w:tcPr>
          <w:p w:rsidRPr="008A477E" w:rsidR="00691065" w:rsidP="00C1497F" w:rsidRDefault="00691065" w14:paraId="54FF855B" w14:textId="4740134F">
            <w:pPr>
              <w:rPr>
                <w:rFonts w:cs="Arial"/>
                <w:sz w:val="24"/>
                <w:szCs w:val="24"/>
              </w:rPr>
            </w:pPr>
          </w:p>
        </w:tc>
      </w:tr>
      <w:tr w:rsidRPr="008A477E" w:rsidR="00691065" w:rsidTr="00D45DF2" w14:paraId="7AA45DBD" w14:textId="77777777">
        <w:trPr>
          <w:trHeight w:val="454"/>
        </w:trPr>
        <w:tc>
          <w:tcPr>
            <w:tcW w:w="2545" w:type="dxa"/>
            <w:gridSpan w:val="3"/>
            <w:shd w:val="clear" w:color="auto" w:fill="E7E6E6" w:themeFill="background2"/>
            <w:vAlign w:val="center"/>
          </w:tcPr>
          <w:p w:rsidRPr="004A1AED" w:rsidR="00691065" w:rsidP="00C1497F" w:rsidRDefault="00691065" w14:paraId="03455158" w14:textId="52B543E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A1AED">
              <w:rPr>
                <w:rFonts w:cs="Arial"/>
                <w:b/>
                <w:bCs/>
                <w:sz w:val="24"/>
                <w:szCs w:val="24"/>
              </w:rPr>
              <w:t xml:space="preserve">Telephone </w:t>
            </w:r>
            <w:r w:rsidRPr="004A1AED" w:rsidR="00071F84">
              <w:rPr>
                <w:rFonts w:cs="Arial"/>
                <w:b/>
                <w:bCs/>
                <w:sz w:val="24"/>
                <w:szCs w:val="24"/>
              </w:rPr>
              <w:t>no</w:t>
            </w:r>
            <w:r w:rsidRPr="004A1AED" w:rsidR="00ED6566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86" w:type="dxa"/>
            <w:gridSpan w:val="3"/>
          </w:tcPr>
          <w:p w:rsidRPr="008A477E" w:rsidR="00691065" w:rsidP="00C1497F" w:rsidRDefault="00691065" w14:paraId="745A4CC5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</w:tcPr>
          <w:p w:rsidRPr="008A477E" w:rsidR="00691065" w:rsidP="00C1497F" w:rsidRDefault="00691065" w14:paraId="154E5F22" w14:textId="5C383BC8">
            <w:pPr>
              <w:rPr>
                <w:rFonts w:cs="Arial"/>
                <w:sz w:val="24"/>
                <w:szCs w:val="24"/>
              </w:rPr>
            </w:pPr>
          </w:p>
        </w:tc>
      </w:tr>
      <w:tr w:rsidRPr="008A477E" w:rsidR="00691065" w:rsidTr="00D45DF2" w14:paraId="5077BA86" w14:textId="77777777">
        <w:trPr>
          <w:trHeight w:val="454"/>
        </w:trPr>
        <w:tc>
          <w:tcPr>
            <w:tcW w:w="2545" w:type="dxa"/>
            <w:gridSpan w:val="3"/>
            <w:shd w:val="clear" w:color="auto" w:fill="E7E6E6" w:themeFill="background2"/>
            <w:vAlign w:val="center"/>
          </w:tcPr>
          <w:p w:rsidRPr="004A1AED" w:rsidR="00691065" w:rsidP="00C1497F" w:rsidRDefault="00691065" w14:paraId="0EAD09F5" w14:textId="24206E4C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4A1AED">
              <w:rPr>
                <w:rFonts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286" w:type="dxa"/>
            <w:gridSpan w:val="3"/>
          </w:tcPr>
          <w:p w:rsidRPr="008A477E" w:rsidR="00691065" w:rsidP="00C1497F" w:rsidRDefault="00691065" w14:paraId="19408B99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</w:tcPr>
          <w:p w:rsidRPr="008A477E" w:rsidR="00691065" w:rsidP="00C1497F" w:rsidRDefault="00691065" w14:paraId="1F63BDDE" w14:textId="010789DD">
            <w:pPr>
              <w:rPr>
                <w:rFonts w:cs="Arial"/>
                <w:sz w:val="24"/>
                <w:szCs w:val="24"/>
              </w:rPr>
            </w:pPr>
          </w:p>
        </w:tc>
      </w:tr>
      <w:tr w:rsidRPr="008A477E" w:rsidR="00691065" w:rsidTr="00D45DF2" w14:paraId="743E21D5" w14:textId="77777777">
        <w:trPr>
          <w:trHeight w:val="340"/>
        </w:trPr>
        <w:tc>
          <w:tcPr>
            <w:tcW w:w="2545" w:type="dxa"/>
            <w:gridSpan w:val="3"/>
            <w:shd w:val="clear" w:color="auto" w:fill="E7E6E6" w:themeFill="background2"/>
          </w:tcPr>
          <w:p w:rsidRPr="004A1AED" w:rsidR="00691065" w:rsidP="00C1497F" w:rsidRDefault="00691065" w14:paraId="1C3B8E75" w14:textId="777777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A1AED">
              <w:rPr>
                <w:rFonts w:cs="Arial"/>
                <w:b/>
                <w:bCs/>
                <w:sz w:val="24"/>
                <w:szCs w:val="24"/>
              </w:rPr>
              <w:t>Address</w:t>
            </w:r>
          </w:p>
          <w:p w:rsidRPr="00D445C1" w:rsidR="00691065" w:rsidP="00C1497F" w:rsidRDefault="00691065" w14:paraId="33D4E7EF" w14:textId="34E3D99F">
            <w:pPr>
              <w:rPr>
                <w:rFonts w:cs="Arial"/>
                <w:b/>
                <w:bCs/>
                <w:sz w:val="20"/>
              </w:rPr>
            </w:pPr>
            <w:r w:rsidRPr="00D445C1">
              <w:rPr>
                <w:rFonts w:cs="Arial"/>
                <w:b/>
                <w:bCs/>
                <w:sz w:val="20"/>
              </w:rPr>
              <w:t>(if different from above)</w:t>
            </w:r>
          </w:p>
        </w:tc>
        <w:tc>
          <w:tcPr>
            <w:tcW w:w="3286" w:type="dxa"/>
            <w:gridSpan w:val="3"/>
          </w:tcPr>
          <w:p w:rsidR="00211F74" w:rsidP="00C1497F" w:rsidRDefault="00211F74" w14:paraId="79FCDCCC" w14:textId="77777777">
            <w:pPr>
              <w:rPr>
                <w:rFonts w:cs="Arial"/>
                <w:sz w:val="24"/>
                <w:szCs w:val="24"/>
              </w:rPr>
            </w:pPr>
          </w:p>
          <w:p w:rsidRPr="008A477E" w:rsidR="005B2515" w:rsidP="00C1497F" w:rsidRDefault="005B2515" w14:paraId="57B62072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</w:tcPr>
          <w:p w:rsidRPr="008A477E" w:rsidR="00691065" w:rsidP="00C1497F" w:rsidRDefault="00691065" w14:paraId="6C8638CE" w14:textId="143F33E2">
            <w:pPr>
              <w:rPr>
                <w:rFonts w:cs="Arial"/>
                <w:sz w:val="24"/>
                <w:szCs w:val="24"/>
              </w:rPr>
            </w:pPr>
          </w:p>
        </w:tc>
      </w:tr>
      <w:tr w:rsidRPr="008A477E" w:rsidR="008A477E" w:rsidTr="00D45DF2" w14:paraId="7623FB73" w14:textId="77777777">
        <w:trPr>
          <w:trHeight w:val="567"/>
        </w:trPr>
        <w:tc>
          <w:tcPr>
            <w:tcW w:w="2545" w:type="dxa"/>
            <w:gridSpan w:val="3"/>
            <w:shd w:val="clear" w:color="auto" w:fill="E7E6E6" w:themeFill="background2"/>
          </w:tcPr>
          <w:p w:rsidRPr="004A1AED" w:rsidR="00232159" w:rsidP="00232159" w:rsidRDefault="00232159" w14:paraId="1B85D2D0" w14:textId="3BCFFB2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A1AED">
              <w:rPr>
                <w:rFonts w:cs="Arial"/>
                <w:b/>
                <w:bCs/>
                <w:sz w:val="24"/>
                <w:szCs w:val="24"/>
              </w:rPr>
              <w:t>Parent/carer signature</w:t>
            </w:r>
          </w:p>
        </w:tc>
        <w:tc>
          <w:tcPr>
            <w:tcW w:w="3286" w:type="dxa"/>
            <w:gridSpan w:val="3"/>
          </w:tcPr>
          <w:p w:rsidR="00BC2E32" w:rsidP="00232159" w:rsidRDefault="00BC2E32" w14:paraId="2104D6B7" w14:textId="77777777">
            <w:pPr>
              <w:rPr>
                <w:rFonts w:cs="Arial"/>
                <w:sz w:val="18"/>
                <w:szCs w:val="18"/>
              </w:rPr>
            </w:pPr>
          </w:p>
          <w:p w:rsidR="00BC2E32" w:rsidP="00232159" w:rsidRDefault="00BC2E32" w14:paraId="5164EE07" w14:textId="77777777">
            <w:pPr>
              <w:rPr>
                <w:rFonts w:cs="Arial"/>
                <w:sz w:val="18"/>
                <w:szCs w:val="18"/>
              </w:rPr>
            </w:pPr>
          </w:p>
          <w:p w:rsidRPr="0031486A" w:rsidR="008B2C74" w:rsidP="00232159" w:rsidRDefault="00BC2E32" w14:paraId="77F539AB" w14:textId="63C32B6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31486A" w:rsidR="008B2C74">
              <w:rPr>
                <w:rFonts w:cs="Arial"/>
                <w:sz w:val="18"/>
                <w:szCs w:val="18"/>
              </w:rPr>
              <w:t>ate</w:t>
            </w:r>
            <w:r w:rsidRPr="0031486A" w:rsidR="0031486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950" w:type="dxa"/>
            <w:gridSpan w:val="4"/>
          </w:tcPr>
          <w:p w:rsidR="00BC2E32" w:rsidP="00232159" w:rsidRDefault="00BC2E32" w14:paraId="17370586" w14:textId="77777777">
            <w:pPr>
              <w:rPr>
                <w:rFonts w:cs="Arial"/>
                <w:sz w:val="18"/>
                <w:szCs w:val="18"/>
              </w:rPr>
            </w:pPr>
          </w:p>
          <w:p w:rsidR="00BC2E32" w:rsidP="00232159" w:rsidRDefault="00BC2E32" w14:paraId="66EE6C71" w14:textId="77777777">
            <w:pPr>
              <w:rPr>
                <w:rFonts w:cs="Arial"/>
                <w:sz w:val="18"/>
                <w:szCs w:val="18"/>
              </w:rPr>
            </w:pPr>
          </w:p>
          <w:p w:rsidRPr="0031486A" w:rsidR="00232159" w:rsidP="00232159" w:rsidRDefault="00232159" w14:paraId="15B25999" w14:textId="34DB94F6">
            <w:pPr>
              <w:rPr>
                <w:rFonts w:cs="Arial"/>
                <w:sz w:val="18"/>
                <w:szCs w:val="18"/>
              </w:rPr>
            </w:pPr>
            <w:r w:rsidRPr="0031486A">
              <w:rPr>
                <w:rFonts w:cs="Arial"/>
                <w:sz w:val="18"/>
                <w:szCs w:val="18"/>
              </w:rPr>
              <w:t>Date:</w:t>
            </w:r>
          </w:p>
        </w:tc>
      </w:tr>
      <w:tr w:rsidRPr="008A477E" w:rsidR="008A477E" w:rsidTr="00D45DF2" w14:paraId="76D9A04A" w14:textId="77777777">
        <w:trPr>
          <w:trHeight w:val="567"/>
        </w:trPr>
        <w:tc>
          <w:tcPr>
            <w:tcW w:w="2545" w:type="dxa"/>
            <w:gridSpan w:val="3"/>
            <w:shd w:val="clear" w:color="auto" w:fill="E7E6E6" w:themeFill="background2"/>
          </w:tcPr>
          <w:p w:rsidRPr="004A1AED" w:rsidR="00232159" w:rsidP="00232159" w:rsidRDefault="00232159" w14:paraId="5D7265CF" w14:textId="404540B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A1AED">
              <w:rPr>
                <w:rFonts w:cs="Arial"/>
                <w:b/>
                <w:bCs/>
                <w:sz w:val="24"/>
                <w:szCs w:val="24"/>
              </w:rPr>
              <w:t>Child/Young Person’s Signature</w:t>
            </w:r>
          </w:p>
        </w:tc>
        <w:tc>
          <w:tcPr>
            <w:tcW w:w="3286" w:type="dxa"/>
            <w:gridSpan w:val="3"/>
          </w:tcPr>
          <w:p w:rsidRPr="008A477E" w:rsidR="00232159" w:rsidP="00232159" w:rsidRDefault="00232159" w14:paraId="08B899EF" w14:textId="777777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</w:tcPr>
          <w:p w:rsidRPr="008A477E" w:rsidR="008B2C74" w:rsidP="00232159" w:rsidRDefault="008B2C74" w14:paraId="75B2CAA4" w14:textId="77777777">
            <w:pPr>
              <w:rPr>
                <w:rFonts w:cs="Arial"/>
                <w:sz w:val="24"/>
                <w:szCs w:val="24"/>
              </w:rPr>
            </w:pPr>
          </w:p>
          <w:p w:rsidRPr="0031486A" w:rsidR="00232159" w:rsidP="00232159" w:rsidRDefault="00232159" w14:paraId="2CF6103C" w14:textId="04A2D42F">
            <w:pPr>
              <w:rPr>
                <w:rFonts w:cs="Arial"/>
                <w:sz w:val="18"/>
                <w:szCs w:val="18"/>
              </w:rPr>
            </w:pPr>
            <w:r w:rsidRPr="0031486A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74159E" w:rsidTr="00D52A52" w14:paraId="53541F0B" w14:textId="77777777">
        <w:tc>
          <w:tcPr>
            <w:tcW w:w="9781" w:type="dxa"/>
            <w:gridSpan w:val="10"/>
            <w:shd w:val="clear" w:color="auto" w:fill="E7E6E6" w:themeFill="background2"/>
          </w:tcPr>
          <w:p w:rsidRPr="00C61A81" w:rsidR="0074159E" w:rsidP="00163F45" w:rsidRDefault="0074159E" w14:paraId="4E093C1E" w14:textId="2631A424">
            <w:pPr>
              <w:rPr>
                <w:rFonts w:cs="Arial"/>
                <w:b/>
                <w:bCs/>
                <w:color w:val="08439E"/>
                <w:sz w:val="24"/>
                <w:szCs w:val="24"/>
              </w:rPr>
            </w:pPr>
            <w:r w:rsidRPr="00C61A81">
              <w:rPr>
                <w:rFonts w:cs="Arial"/>
                <w:b/>
                <w:bCs/>
                <w:sz w:val="24"/>
                <w:szCs w:val="24"/>
              </w:rPr>
              <w:t>Parent and C/YP views regarding the needs identified and the</w:t>
            </w:r>
            <w:r w:rsidRPr="00C61A81" w:rsidR="00C43F91">
              <w:rPr>
                <w:rFonts w:cs="Arial"/>
                <w:b/>
                <w:bCs/>
                <w:sz w:val="24"/>
                <w:szCs w:val="24"/>
              </w:rPr>
              <w:t>ir hopes for the progress that could be achieved with the</w:t>
            </w:r>
            <w:r w:rsidRPr="00C61A8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F4079A">
              <w:rPr>
                <w:rFonts w:cs="Arial"/>
                <w:b/>
                <w:bCs/>
                <w:sz w:val="24"/>
                <w:szCs w:val="24"/>
              </w:rPr>
              <w:t>TIG</w:t>
            </w:r>
            <w:r w:rsidRPr="00C61A81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61A81" w:rsidR="00A54C5D">
              <w:rPr>
                <w:rFonts w:cs="Arial"/>
                <w:b/>
                <w:bCs/>
                <w:sz w:val="24"/>
                <w:szCs w:val="24"/>
              </w:rPr>
              <w:t>(max 150 words)</w:t>
            </w:r>
          </w:p>
        </w:tc>
      </w:tr>
      <w:tr w:rsidR="0074159E" w:rsidTr="007E52FA" w14:paraId="3F207E94" w14:textId="77777777">
        <w:trPr>
          <w:trHeight w:val="737"/>
        </w:trPr>
        <w:tc>
          <w:tcPr>
            <w:tcW w:w="9781" w:type="dxa"/>
            <w:gridSpan w:val="10"/>
          </w:tcPr>
          <w:p w:rsidR="00C334F0" w:rsidP="00BD232C" w:rsidRDefault="00C334F0" w14:paraId="015FAD22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5F49A2ED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39D1AC1F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0D18DAAF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073AA2DF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2947F5F4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22DC45A3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77CAB0FB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00C16DA6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43796C26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5F7CDECD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3D9A3A73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6BDA986C" w14:textId="77777777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  <w:p w:rsidR="00471FB3" w:rsidP="00BD232C" w:rsidRDefault="00471FB3" w14:paraId="5D37C229" w14:textId="71B418CF">
            <w:pPr>
              <w:rPr>
                <w:rFonts w:cs="Arial"/>
                <w:b/>
                <w:color w:val="08439E"/>
                <w:sz w:val="24"/>
                <w:szCs w:val="24"/>
              </w:rPr>
            </w:pPr>
          </w:p>
        </w:tc>
      </w:tr>
    </w:tbl>
    <w:p w:rsidR="00CC557C" w:rsidP="000F4664" w:rsidRDefault="000F4664" w14:paraId="04BC4AD5" w14:textId="0F4699DC">
      <w:pPr>
        <w:jc w:val="center"/>
        <w:rPr>
          <w:rFonts w:cs="Arial"/>
          <w:b/>
          <w:color w:val="08439E"/>
          <w:sz w:val="24"/>
          <w:szCs w:val="24"/>
        </w:rPr>
      </w:pPr>
      <w:r>
        <w:rPr>
          <w:rFonts w:cs="Arial"/>
          <w:b/>
          <w:color w:val="08439E"/>
          <w:sz w:val="24"/>
          <w:szCs w:val="24"/>
        </w:rPr>
        <w:t>Please email this completed form to TIG@cambridgeshire.gov.uk</w:t>
      </w:r>
    </w:p>
    <w:p w:rsidR="001D0507" w:rsidP="00163F45" w:rsidRDefault="00C35C97" w14:paraId="0EA4D0E8" w14:textId="4468D4E6">
      <w:pPr>
        <w:rPr>
          <w:rFonts w:cs="Arial"/>
          <w:b/>
          <w:color w:val="08439E"/>
          <w:sz w:val="24"/>
          <w:szCs w:val="24"/>
        </w:rPr>
      </w:pPr>
      <w:r>
        <w:rPr>
          <w:rFonts w:cs="Arial"/>
          <w:b/>
          <w:color w:val="08439E"/>
          <w:sz w:val="24"/>
          <w:szCs w:val="24"/>
        </w:rPr>
        <w:lastRenderedPageBreak/>
        <w:t>Please repeat page 1 for every child you wish to benefit from the TIG</w:t>
      </w:r>
      <w:r w:rsidR="00AD2708">
        <w:rPr>
          <w:rFonts w:cs="Arial"/>
          <w:b/>
          <w:color w:val="08439E"/>
          <w:sz w:val="24"/>
          <w:szCs w:val="24"/>
        </w:rPr>
        <w:t>.</w:t>
      </w:r>
    </w:p>
    <w:p w:rsidR="000B1545" w:rsidRDefault="000B1545" w14:paraId="3359D480" w14:textId="77777777">
      <w:pPr>
        <w:rPr>
          <w:rFonts w:cs="Arial"/>
          <w:b/>
          <w:color w:val="08439E"/>
          <w:sz w:val="24"/>
          <w:szCs w:val="24"/>
        </w:rPr>
      </w:pPr>
    </w:p>
    <w:p w:rsidR="000B1545" w:rsidRDefault="000B1545" w14:paraId="0673D1B8" w14:textId="77777777">
      <w:pPr>
        <w:rPr>
          <w:rFonts w:cs="Arial"/>
          <w:b/>
          <w:color w:val="08439E"/>
          <w:sz w:val="24"/>
          <w:szCs w:val="24"/>
        </w:rPr>
      </w:pPr>
    </w:p>
    <w:p w:rsidR="000B1545" w:rsidRDefault="000B1545" w14:paraId="7679EA04" w14:textId="77777777">
      <w:pPr>
        <w:rPr>
          <w:rFonts w:cs="Arial"/>
          <w:b/>
          <w:color w:val="08439E"/>
          <w:sz w:val="24"/>
          <w:szCs w:val="24"/>
        </w:rPr>
      </w:pPr>
    </w:p>
    <w:p w:rsidR="000B1545" w:rsidRDefault="000B1545" w14:paraId="0F7882AD" w14:textId="77777777">
      <w:pPr>
        <w:rPr>
          <w:rFonts w:cs="Arial"/>
          <w:b/>
          <w:color w:val="08439E"/>
          <w:sz w:val="24"/>
          <w:szCs w:val="24"/>
        </w:rPr>
      </w:pPr>
    </w:p>
    <w:p w:rsidR="000B1545" w:rsidRDefault="000B1545" w14:paraId="5330E904" w14:textId="77777777">
      <w:pPr>
        <w:rPr>
          <w:rFonts w:cs="Arial"/>
          <w:b/>
          <w:color w:val="08439E"/>
          <w:sz w:val="24"/>
          <w:szCs w:val="24"/>
        </w:rPr>
      </w:pPr>
    </w:p>
    <w:p w:rsidR="000B1545" w:rsidRDefault="000B1545" w14:paraId="34F40A57" w14:textId="77777777">
      <w:pPr>
        <w:rPr>
          <w:rFonts w:cs="Arial"/>
          <w:b/>
          <w:color w:val="08439E"/>
          <w:sz w:val="24"/>
          <w:szCs w:val="24"/>
        </w:rPr>
      </w:pPr>
    </w:p>
    <w:p w:rsidR="000B1545" w:rsidRDefault="000B1545" w14:paraId="7BE289DF" w14:textId="77777777">
      <w:pPr>
        <w:rPr>
          <w:rFonts w:cs="Arial"/>
          <w:b/>
          <w:color w:val="08439E"/>
          <w:sz w:val="24"/>
          <w:szCs w:val="24"/>
        </w:rPr>
      </w:pPr>
    </w:p>
    <w:p w:rsidR="000B1545" w:rsidRDefault="000B1545" w14:paraId="1BD348C4" w14:textId="77777777">
      <w:pPr>
        <w:rPr>
          <w:rFonts w:cs="Arial"/>
          <w:b/>
          <w:color w:val="08439E"/>
          <w:sz w:val="24"/>
          <w:szCs w:val="24"/>
        </w:rPr>
      </w:pPr>
    </w:p>
    <w:p w:rsidR="001F4FD4" w:rsidRDefault="001F4FD4" w14:paraId="5DA1B102" w14:textId="77777777">
      <w:pPr>
        <w:rPr>
          <w:rFonts w:cs="Arial"/>
          <w:b/>
          <w:color w:val="08439E"/>
          <w:sz w:val="24"/>
          <w:szCs w:val="24"/>
        </w:rPr>
      </w:pPr>
    </w:p>
    <w:p w:rsidR="001F4FD4" w:rsidRDefault="001F4FD4" w14:paraId="558D2F14" w14:textId="77777777">
      <w:pPr>
        <w:rPr>
          <w:rFonts w:cs="Arial"/>
          <w:b/>
          <w:color w:val="08439E"/>
          <w:sz w:val="24"/>
          <w:szCs w:val="24"/>
        </w:rPr>
      </w:pPr>
    </w:p>
    <w:p w:rsidR="001F4FD4" w:rsidRDefault="001F4FD4" w14:paraId="45221C20" w14:textId="77777777">
      <w:pPr>
        <w:rPr>
          <w:rFonts w:cs="Arial"/>
          <w:b/>
          <w:color w:val="08439E"/>
          <w:sz w:val="24"/>
          <w:szCs w:val="24"/>
        </w:rPr>
      </w:pPr>
    </w:p>
    <w:p w:rsidR="001F4FD4" w:rsidRDefault="001F4FD4" w14:paraId="67320E27" w14:textId="77777777">
      <w:pPr>
        <w:rPr>
          <w:rFonts w:cs="Arial"/>
          <w:b/>
          <w:color w:val="08439E"/>
          <w:sz w:val="24"/>
          <w:szCs w:val="24"/>
        </w:rPr>
      </w:pPr>
    </w:p>
    <w:p w:rsidR="001F4FD4" w:rsidRDefault="001F4FD4" w14:paraId="2878B1C4" w14:textId="77777777">
      <w:pPr>
        <w:rPr>
          <w:rFonts w:cs="Arial"/>
          <w:b/>
          <w:color w:val="08439E"/>
          <w:sz w:val="24"/>
          <w:szCs w:val="24"/>
        </w:rPr>
      </w:pPr>
    </w:p>
    <w:p w:rsidR="001F4FD4" w:rsidRDefault="001F4FD4" w14:paraId="2A15362B" w14:textId="77777777">
      <w:pPr>
        <w:rPr>
          <w:rFonts w:cs="Arial"/>
          <w:b/>
          <w:color w:val="08439E"/>
          <w:sz w:val="24"/>
          <w:szCs w:val="24"/>
        </w:rPr>
      </w:pPr>
    </w:p>
    <w:p w:rsidRPr="001F4FD4" w:rsidR="001F4FD4" w:rsidP="001F4FD4" w:rsidRDefault="000B1545" w14:paraId="4797F5C7" w14:textId="016AD7DC">
      <w:pPr>
        <w:jc w:val="center"/>
        <w:rPr>
          <w:rFonts w:cs="Arial"/>
          <w:b/>
          <w:color w:val="08439E"/>
          <w:sz w:val="40"/>
          <w:szCs w:val="40"/>
        </w:rPr>
      </w:pPr>
      <w:r w:rsidRPr="001F4FD4">
        <w:rPr>
          <w:rFonts w:cs="Arial"/>
          <w:b/>
          <w:color w:val="08439E"/>
          <w:sz w:val="40"/>
          <w:szCs w:val="40"/>
        </w:rPr>
        <w:t xml:space="preserve">All </w:t>
      </w:r>
      <w:r w:rsidRPr="001F4FD4" w:rsidR="00A93F96">
        <w:rPr>
          <w:rFonts w:cs="Arial"/>
          <w:b/>
          <w:color w:val="08439E"/>
          <w:sz w:val="40"/>
          <w:szCs w:val="40"/>
        </w:rPr>
        <w:t>i</w:t>
      </w:r>
      <w:r w:rsidRPr="001F4FD4">
        <w:rPr>
          <w:rFonts w:cs="Arial"/>
          <w:b/>
          <w:color w:val="08439E"/>
          <w:sz w:val="40"/>
          <w:szCs w:val="40"/>
        </w:rPr>
        <w:t>nformation beyond this point should</w:t>
      </w:r>
      <w:r w:rsidRPr="001F4FD4" w:rsidR="00A93F96">
        <w:rPr>
          <w:rFonts w:cs="Arial"/>
          <w:b/>
          <w:color w:val="08439E"/>
          <w:sz w:val="40"/>
          <w:szCs w:val="40"/>
        </w:rPr>
        <w:t xml:space="preserve"> not mention the child</w:t>
      </w:r>
      <w:r w:rsidR="001F4FD4">
        <w:rPr>
          <w:rFonts w:cs="Arial"/>
          <w:b/>
          <w:color w:val="08439E"/>
          <w:sz w:val="40"/>
          <w:szCs w:val="40"/>
        </w:rPr>
        <w:t>/children</w:t>
      </w:r>
      <w:r w:rsidRPr="001F4FD4" w:rsidR="00A93F96">
        <w:rPr>
          <w:rFonts w:cs="Arial"/>
          <w:b/>
          <w:color w:val="08439E"/>
          <w:sz w:val="40"/>
          <w:szCs w:val="40"/>
        </w:rPr>
        <w:t xml:space="preserve"> by name</w:t>
      </w:r>
      <w:r w:rsidR="001F4FD4">
        <w:rPr>
          <w:rFonts w:cs="Arial"/>
          <w:b/>
          <w:color w:val="08439E"/>
          <w:sz w:val="40"/>
          <w:szCs w:val="40"/>
        </w:rPr>
        <w:t xml:space="preserve">. </w:t>
      </w:r>
    </w:p>
    <w:p w:rsidR="001F4FD4" w:rsidP="001F4FD4" w:rsidRDefault="001F4FD4" w14:paraId="1F5D8E39" w14:textId="77777777">
      <w:pPr>
        <w:jc w:val="center"/>
        <w:rPr>
          <w:rFonts w:cs="Arial"/>
          <w:b/>
          <w:color w:val="08439E"/>
          <w:sz w:val="40"/>
          <w:szCs w:val="40"/>
        </w:rPr>
      </w:pPr>
    </w:p>
    <w:p w:rsidR="001F4FD4" w:rsidP="001F4FD4" w:rsidRDefault="001F4FD4" w14:paraId="3E46D55E" w14:textId="77777777">
      <w:pPr>
        <w:jc w:val="center"/>
        <w:rPr>
          <w:rFonts w:cs="Arial"/>
          <w:b/>
          <w:color w:val="08439E"/>
          <w:sz w:val="40"/>
          <w:szCs w:val="40"/>
        </w:rPr>
      </w:pPr>
      <w:r>
        <w:rPr>
          <w:rFonts w:cs="Arial"/>
          <w:b/>
          <w:color w:val="08439E"/>
          <w:sz w:val="40"/>
          <w:szCs w:val="40"/>
        </w:rPr>
        <w:t xml:space="preserve">The rest of the form should be </w:t>
      </w:r>
      <w:r w:rsidRPr="001F4FD4" w:rsidR="000B1545">
        <w:rPr>
          <w:rFonts w:cs="Arial"/>
          <w:b/>
          <w:color w:val="08439E"/>
          <w:sz w:val="40"/>
          <w:szCs w:val="40"/>
        </w:rPr>
        <w:t>anonymous</w:t>
      </w:r>
      <w:r w:rsidRPr="001F4FD4" w:rsidR="00A93F96">
        <w:rPr>
          <w:rFonts w:cs="Arial"/>
          <w:b/>
          <w:color w:val="08439E"/>
          <w:sz w:val="40"/>
          <w:szCs w:val="40"/>
        </w:rPr>
        <w:t xml:space="preserve">, </w:t>
      </w:r>
    </w:p>
    <w:p w:rsidRPr="001F4FD4" w:rsidR="00917E51" w:rsidP="001F4FD4" w:rsidRDefault="00A93F96" w14:paraId="3A0068E9" w14:textId="6325DAC6">
      <w:pPr>
        <w:jc w:val="center"/>
        <w:rPr>
          <w:rFonts w:cs="Arial"/>
          <w:b/>
          <w:color w:val="08439E"/>
          <w:sz w:val="40"/>
          <w:szCs w:val="40"/>
        </w:rPr>
      </w:pPr>
      <w:r w:rsidRPr="001F4FD4">
        <w:rPr>
          <w:rFonts w:cs="Arial"/>
          <w:b/>
          <w:color w:val="08439E"/>
          <w:sz w:val="40"/>
          <w:szCs w:val="40"/>
        </w:rPr>
        <w:t>for the purposes of the Panel</w:t>
      </w:r>
      <w:r w:rsidRPr="001F4FD4" w:rsidR="00917E51">
        <w:rPr>
          <w:rFonts w:cs="Arial"/>
          <w:b/>
          <w:color w:val="08439E"/>
          <w:sz w:val="40"/>
          <w:szCs w:val="40"/>
        </w:rPr>
        <w:t>.</w:t>
      </w:r>
    </w:p>
    <w:p w:rsidR="00917E51" w:rsidRDefault="00917E51" w14:paraId="02C2162E" w14:textId="77777777">
      <w:pPr>
        <w:rPr>
          <w:rFonts w:cs="Arial"/>
          <w:b/>
          <w:color w:val="08439E"/>
          <w:sz w:val="24"/>
          <w:szCs w:val="24"/>
        </w:rPr>
      </w:pPr>
    </w:p>
    <w:p w:rsidR="001D0507" w:rsidRDefault="001D0507" w14:paraId="1917EB8D" w14:textId="3CC593C1">
      <w:pPr>
        <w:rPr>
          <w:rFonts w:cs="Arial"/>
          <w:b/>
          <w:color w:val="08439E"/>
          <w:sz w:val="24"/>
          <w:szCs w:val="24"/>
        </w:rPr>
      </w:pPr>
      <w:r>
        <w:rPr>
          <w:rFonts w:cs="Arial"/>
          <w:b/>
          <w:color w:val="08439E"/>
          <w:sz w:val="24"/>
          <w:szCs w:val="24"/>
        </w:rPr>
        <w:br w:type="page"/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2687"/>
        <w:gridCol w:w="3828"/>
        <w:gridCol w:w="992"/>
        <w:gridCol w:w="2274"/>
      </w:tblGrid>
      <w:tr w:rsidRPr="00B92988" w:rsidR="007E20FB" w14:paraId="7485BC71" w14:textId="77777777">
        <w:tc>
          <w:tcPr>
            <w:tcW w:w="9781" w:type="dxa"/>
            <w:gridSpan w:val="4"/>
            <w:shd w:val="clear" w:color="auto" w:fill="002F5D"/>
            <w:vAlign w:val="center"/>
          </w:tcPr>
          <w:p w:rsidRPr="001C085B" w:rsidR="007E20FB" w:rsidP="001C085B" w:rsidRDefault="007E20FB" w14:paraId="7F68DA25" w14:textId="2A0FD80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 w:rsidRPr="001C085B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lastRenderedPageBreak/>
              <w:t>School’s Details</w:t>
            </w:r>
          </w:p>
        </w:tc>
      </w:tr>
      <w:tr w:rsidRPr="008A477E" w:rsidR="007E20FB" w14:paraId="5D761E57" w14:textId="77777777">
        <w:trPr>
          <w:trHeight w:val="454"/>
        </w:trPr>
        <w:tc>
          <w:tcPr>
            <w:tcW w:w="2687" w:type="dxa"/>
            <w:shd w:val="clear" w:color="auto" w:fill="E7E6E6" w:themeFill="background2"/>
          </w:tcPr>
          <w:p w:rsidRPr="008A477E" w:rsidR="007E20FB" w:rsidRDefault="007E20FB" w14:paraId="499B36C2" w14:textId="77777777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Name of School</w:t>
            </w:r>
          </w:p>
        </w:tc>
        <w:tc>
          <w:tcPr>
            <w:tcW w:w="7094" w:type="dxa"/>
            <w:gridSpan w:val="3"/>
          </w:tcPr>
          <w:p w:rsidRPr="008A477E" w:rsidR="007E20FB" w:rsidRDefault="007E20FB" w14:paraId="6290861E" w14:textId="77777777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</w:tr>
      <w:tr w:rsidRPr="008A477E" w:rsidR="007E20FB" w14:paraId="576CB529" w14:textId="77777777">
        <w:trPr>
          <w:trHeight w:val="454"/>
        </w:trPr>
        <w:tc>
          <w:tcPr>
            <w:tcW w:w="2687" w:type="dxa"/>
            <w:shd w:val="clear" w:color="auto" w:fill="E7E6E6" w:themeFill="background2"/>
          </w:tcPr>
          <w:p w:rsidRPr="008A477E" w:rsidR="007E20FB" w:rsidRDefault="007E20FB" w14:paraId="1776C999" w14:textId="77777777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Name and Job Title</w:t>
            </w:r>
          </w:p>
        </w:tc>
        <w:tc>
          <w:tcPr>
            <w:tcW w:w="7094" w:type="dxa"/>
            <w:gridSpan w:val="3"/>
          </w:tcPr>
          <w:p w:rsidRPr="008A477E" w:rsidR="007E20FB" w:rsidRDefault="007E20FB" w14:paraId="4320ABD4" w14:textId="77777777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</w:tr>
      <w:tr w:rsidRPr="008A477E" w:rsidR="007E20FB" w14:paraId="408CB15C" w14:textId="77777777">
        <w:trPr>
          <w:trHeight w:val="454"/>
        </w:trPr>
        <w:tc>
          <w:tcPr>
            <w:tcW w:w="2687" w:type="dxa"/>
            <w:shd w:val="clear" w:color="auto" w:fill="E7E6E6" w:themeFill="background2"/>
          </w:tcPr>
          <w:p w:rsidRPr="008A477E" w:rsidR="007E20FB" w:rsidRDefault="007E20FB" w14:paraId="006EDB3D" w14:textId="77777777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094" w:type="dxa"/>
            <w:gridSpan w:val="3"/>
          </w:tcPr>
          <w:p w:rsidRPr="008A477E" w:rsidR="007E20FB" w:rsidRDefault="007E20FB" w14:paraId="37DD5182" w14:textId="77777777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</w:tr>
      <w:tr w:rsidRPr="008A477E" w:rsidR="007E20FB" w14:paraId="0A110AF6" w14:textId="77777777">
        <w:trPr>
          <w:trHeight w:val="454"/>
        </w:trPr>
        <w:tc>
          <w:tcPr>
            <w:tcW w:w="2687" w:type="dxa"/>
            <w:shd w:val="clear" w:color="auto" w:fill="E7E6E6" w:themeFill="background2"/>
          </w:tcPr>
          <w:p w:rsidRPr="008A477E" w:rsidR="007E20FB" w:rsidRDefault="007E20FB" w14:paraId="707CE026" w14:textId="77777777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828" w:type="dxa"/>
          </w:tcPr>
          <w:p w:rsidRPr="008A477E" w:rsidR="007E20FB" w:rsidRDefault="007E20FB" w14:paraId="01B007D2" w14:textId="77777777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Pr="001D0507" w:rsidR="007E20FB" w:rsidRDefault="007E20FB" w14:paraId="5928BA0F" w14:textId="77777777">
            <w:pPr>
              <w:spacing w:line="440" w:lineRule="exact"/>
              <w:rPr>
                <w:rFonts w:cs="Arial"/>
                <w:b/>
                <w:bCs/>
                <w:sz w:val="24"/>
                <w:szCs w:val="24"/>
              </w:rPr>
            </w:pPr>
            <w:r w:rsidRPr="001D0507">
              <w:rPr>
                <w:rFonts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74" w:type="dxa"/>
          </w:tcPr>
          <w:p w:rsidRPr="008A477E" w:rsidR="007E20FB" w:rsidRDefault="007E20FB" w14:paraId="0A76C931" w14:textId="77777777">
            <w:pPr>
              <w:spacing w:line="440" w:lineRule="exact"/>
              <w:rPr>
                <w:rFonts w:cs="Arial"/>
                <w:sz w:val="24"/>
                <w:szCs w:val="24"/>
              </w:rPr>
            </w:pPr>
          </w:p>
        </w:tc>
      </w:tr>
    </w:tbl>
    <w:p w:rsidR="005E2737" w:rsidP="00163F45" w:rsidRDefault="005E2737" w14:paraId="2968C7FF" w14:textId="77777777">
      <w:pPr>
        <w:rPr>
          <w:rFonts w:cs="Arial"/>
          <w:b/>
          <w:color w:val="08439E"/>
          <w:sz w:val="24"/>
          <w:szCs w:val="24"/>
        </w:rPr>
      </w:pPr>
    </w:p>
    <w:tbl>
      <w:tblPr>
        <w:tblStyle w:val="TableGrid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991"/>
        <w:gridCol w:w="850"/>
        <w:gridCol w:w="921"/>
        <w:gridCol w:w="2198"/>
        <w:gridCol w:w="850"/>
        <w:gridCol w:w="705"/>
        <w:gridCol w:w="1140"/>
      </w:tblGrid>
      <w:tr w:rsidRPr="00232159" w:rsidR="00232159" w:rsidTr="003A5955" w14:paraId="373A23B1" w14:textId="77777777">
        <w:tc>
          <w:tcPr>
            <w:tcW w:w="9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3864" w:themeFill="accent1" w:themeFillShade="80"/>
            <w:hideMark/>
          </w:tcPr>
          <w:p w:rsidRPr="00232159" w:rsidR="00232159" w:rsidP="00232159" w:rsidRDefault="009A1F2F" w14:paraId="3D350CD5" w14:textId="0E441933">
            <w:pPr>
              <w:spacing w:line="276" w:lineRule="auto"/>
              <w:jc w:val="both"/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3</w:t>
            </w:r>
            <w:r w:rsidRPr="00232159" w:rsidR="00232159">
              <w:rPr>
                <w:rFonts w:eastAsia="Calibri" w:cs="Arial"/>
                <w:b/>
                <w:color w:val="FFFFFF" w:themeColor="background1"/>
                <w:sz w:val="24"/>
                <w:szCs w:val="24"/>
                <w:shd w:val="clear" w:color="auto" w:fill="002F5D"/>
              </w:rPr>
              <w:t xml:space="preserve">. </w:t>
            </w:r>
            <w:r w:rsidR="00377FC1">
              <w:rPr>
                <w:rFonts w:eastAsia="Calibri" w:cs="Arial"/>
                <w:b/>
                <w:color w:val="FFFFFF" w:themeColor="background1"/>
                <w:sz w:val="24"/>
                <w:szCs w:val="24"/>
                <w:shd w:val="clear" w:color="auto" w:fill="002F5D"/>
              </w:rPr>
              <w:t xml:space="preserve"> </w:t>
            </w:r>
            <w:r w:rsidRPr="00232159" w:rsidR="00232159">
              <w:rPr>
                <w:rFonts w:eastAsia="Calibri" w:cs="Arial"/>
                <w:b/>
                <w:color w:val="FFFFFF" w:themeColor="background1"/>
                <w:sz w:val="24"/>
                <w:szCs w:val="24"/>
                <w:shd w:val="clear" w:color="auto" w:fill="002F5D"/>
              </w:rPr>
              <w:t>APPLICATION INFORMATION: what is the school or setting asking for?</w:t>
            </w:r>
          </w:p>
        </w:tc>
      </w:tr>
      <w:tr w:rsidRPr="008A477E" w:rsidR="005806F8" w:rsidTr="00EB1563" w14:paraId="61398122" w14:textId="77777777">
        <w:trPr>
          <w:trHeight w:val="399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="005806F8" w:rsidP="00232159" w:rsidRDefault="005806F8" w14:paraId="1938DD3B" w14:textId="77777777">
            <w:pPr>
              <w:spacing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232159">
              <w:rPr>
                <w:rFonts w:eastAsia="Calibri" w:cs="Arial"/>
                <w:b/>
                <w:bCs/>
                <w:sz w:val="24"/>
                <w:szCs w:val="24"/>
              </w:rPr>
              <w:t>Application type</w:t>
            </w:r>
          </w:p>
          <w:p w:rsidRPr="00C57BAE" w:rsidR="00C57BAE" w:rsidP="00232159" w:rsidRDefault="00C57BAE" w14:paraId="3CA55F44" w14:textId="27A56C5F">
            <w:pPr>
              <w:spacing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 xml:space="preserve">(tick </w:t>
            </w:r>
            <w:r w:rsidRPr="00F50394" w:rsidR="002D4DA1">
              <w:rPr>
                <w:rFonts w:eastAsia="Calibri" w:cs="Arial"/>
                <w:b/>
                <w:bCs/>
                <w:sz w:val="32"/>
                <w:szCs w:val="32"/>
              </w:rPr>
              <w:sym w:font="Wingdings 2" w:char="F050"/>
            </w:r>
            <w:r w:rsidR="002D4DA1">
              <w:rPr>
                <w:rFonts w:eastAsia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Arial"/>
                <w:b/>
                <w:bCs/>
                <w:sz w:val="24"/>
                <w:szCs w:val="24"/>
              </w:rPr>
              <w:t>the one that applies</w:t>
            </w:r>
            <w:r w:rsidR="002D4DA1">
              <w:rPr>
                <w:rFonts w:eastAsia="Calibri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85089" w:rsidR="005806F8" w:rsidP="00232159" w:rsidRDefault="008A477E" w14:paraId="2F44842D" w14:textId="6859C2FE">
            <w:pPr>
              <w:spacing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  <w:r w:rsidRPr="00232159">
              <w:rPr>
                <w:rFonts w:eastAsia="Calibri" w:cs="Arial"/>
                <w:bCs/>
                <w:sz w:val="24"/>
                <w:szCs w:val="24"/>
              </w:rPr>
              <w:t>New submission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A477E" w:rsidR="005806F8" w:rsidP="00232159" w:rsidRDefault="005806F8" w14:paraId="688F6C45" w14:textId="3B54BB62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8A477E" w:rsidR="005806F8" w:rsidTr="00EB1563" w14:paraId="44B35B31" w14:textId="77777777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8A477E" w:rsidR="005806F8" w:rsidP="00232159" w:rsidRDefault="005806F8" w14:paraId="42B8B20D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5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85089" w:rsidR="005806F8" w:rsidP="00232159" w:rsidRDefault="008A477E" w14:paraId="42937045" w14:textId="1D7A40BE">
            <w:pPr>
              <w:spacing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  <w:r w:rsidRPr="00232159">
              <w:rPr>
                <w:rFonts w:eastAsia="Calibri" w:cs="Arial"/>
                <w:bCs/>
                <w:sz w:val="24"/>
                <w:szCs w:val="24"/>
              </w:rPr>
              <w:t>Change to existing provision (prior to expiry)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A477E" w:rsidR="005806F8" w:rsidP="00232159" w:rsidRDefault="005806F8" w14:paraId="6DFE0283" w14:textId="49AB1104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8A477E" w:rsidR="005806F8" w:rsidTr="00EB1563" w14:paraId="32B10F02" w14:textId="77777777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8A477E" w:rsidR="005806F8" w:rsidP="00232159" w:rsidRDefault="005806F8" w14:paraId="32C4113E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5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85089" w:rsidR="005806F8" w:rsidP="00232159" w:rsidRDefault="008A477E" w14:paraId="26D6363E" w14:textId="1B17AC34">
            <w:pPr>
              <w:spacing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  <w:r w:rsidRPr="00232159">
              <w:rPr>
                <w:rFonts w:eastAsia="Calibri" w:cs="Arial"/>
                <w:bCs/>
                <w:sz w:val="24"/>
                <w:szCs w:val="24"/>
              </w:rPr>
              <w:t>Reapplication to continue existing provision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A477E" w:rsidR="005806F8" w:rsidP="00232159" w:rsidRDefault="005806F8" w14:paraId="2FBE4D87" w14:textId="333FD466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8A477E" w:rsidR="005806F8" w:rsidTr="00EB1563" w14:paraId="15D681AF" w14:textId="77777777">
        <w:trPr>
          <w:trHeight w:val="397"/>
        </w:trPr>
        <w:tc>
          <w:tcPr>
            <w:tcW w:w="2127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8A477E" w:rsidR="005806F8" w:rsidP="00232159" w:rsidRDefault="005806F8" w14:paraId="54468DC5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651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85089" w:rsidR="005806F8" w:rsidP="0012541D" w:rsidRDefault="008A477E" w14:paraId="31B9920A" w14:textId="317C58B9">
            <w:pPr>
              <w:spacing w:line="276" w:lineRule="auto"/>
              <w:rPr>
                <w:rFonts w:eastAsia="Calibri" w:cs="Arial"/>
                <w:bCs/>
                <w:sz w:val="24"/>
                <w:szCs w:val="24"/>
              </w:rPr>
            </w:pPr>
            <w:r w:rsidRPr="00232159">
              <w:rPr>
                <w:rFonts w:eastAsia="Calibri" w:cs="Arial"/>
                <w:bCs/>
                <w:sz w:val="24"/>
                <w:szCs w:val="24"/>
              </w:rPr>
              <w:t>Reapplication</w:t>
            </w:r>
            <w:r w:rsidRPr="00285089" w:rsidR="0012541D">
              <w:rPr>
                <w:rFonts w:eastAsia="Calibri" w:cs="Arial"/>
                <w:bCs/>
                <w:sz w:val="24"/>
                <w:szCs w:val="24"/>
              </w:rPr>
              <w:t xml:space="preserve"> </w:t>
            </w:r>
            <w:r w:rsidRPr="00232159">
              <w:rPr>
                <w:rFonts w:eastAsia="Calibri" w:cs="Arial"/>
                <w:bCs/>
                <w:sz w:val="24"/>
                <w:szCs w:val="24"/>
              </w:rPr>
              <w:t>(when new request was initially refused)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A477E" w:rsidR="005806F8" w:rsidP="00232159" w:rsidRDefault="005806F8" w14:paraId="4D9986D5" w14:textId="2EAA3F2E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8A477E" w:rsidR="00C178B7" w:rsidTr="005D07D9" w14:paraId="75E245F2" w14:textId="77777777">
        <w:trPr>
          <w:trHeight w:val="397"/>
        </w:trPr>
        <w:tc>
          <w:tcPr>
            <w:tcW w:w="7088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68465E" w:rsidR="00C178B7" w:rsidP="00856FB1" w:rsidRDefault="00C178B7" w14:paraId="6CE941A4" w14:textId="38279F86">
            <w:pPr>
              <w:spacing w:line="276" w:lineRule="auto"/>
              <w:rPr>
                <w:rFonts w:eastAsia="Calibri" w:cs="Arial"/>
                <w:b/>
                <w:bCs/>
                <w:sz w:val="24"/>
                <w:szCs w:val="24"/>
                <w:highlight w:val="yellow"/>
              </w:rPr>
            </w:pPr>
            <w:r w:rsidRPr="0068465E">
              <w:rPr>
                <w:rFonts w:eastAsia="Calibri" w:cs="Arial"/>
                <w:b/>
                <w:bCs/>
                <w:sz w:val="24"/>
                <w:szCs w:val="24"/>
                <w:highlight w:val="yellow"/>
              </w:rPr>
              <w:t>Are you requesting TIG for a group of children?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68465E" w:rsidR="00C178B7" w:rsidP="00232159" w:rsidRDefault="00C178B7" w14:paraId="3E3AEEA7" w14:textId="445AFF82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68465E">
              <w:rPr>
                <w:rFonts w:eastAsia="Calibri" w:cs="Arial"/>
                <w:sz w:val="24"/>
                <w:szCs w:val="24"/>
                <w:highlight w:val="yellow"/>
              </w:rPr>
              <w:t>Yes / No</w:t>
            </w:r>
          </w:p>
        </w:tc>
      </w:tr>
      <w:tr w:rsidRPr="00232159" w:rsidR="00996679" w:rsidTr="006E6551" w14:paraId="7CFEAF31" w14:textId="77777777">
        <w:trPr>
          <w:trHeight w:val="397"/>
        </w:trPr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32159" w:rsidR="00996679" w:rsidP="00232159" w:rsidRDefault="00996679" w14:paraId="358DF635" w14:textId="21DD62F4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232159">
              <w:rPr>
                <w:rFonts w:eastAsia="Calibri" w:cs="Arial"/>
                <w:b/>
                <w:sz w:val="24"/>
                <w:szCs w:val="24"/>
              </w:rPr>
              <w:t xml:space="preserve">Is the pupil currently receiving </w:t>
            </w:r>
            <w:r w:rsidR="00B97CBC">
              <w:rPr>
                <w:rFonts w:eastAsia="Calibri" w:cs="Arial"/>
                <w:b/>
                <w:sz w:val="24"/>
                <w:szCs w:val="24"/>
              </w:rPr>
              <w:t>TIG</w:t>
            </w:r>
            <w:r w:rsidRPr="00232159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32159" w:rsidR="00996679" w:rsidP="00232159" w:rsidRDefault="00996679" w14:paraId="334519E2" w14:textId="3052DAFB">
            <w:pPr>
              <w:spacing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  <w:r w:rsidRPr="008D4944">
              <w:rPr>
                <w:rFonts w:eastAsia="Calibri" w:cs="Arial"/>
                <w:bCs/>
                <w:sz w:val="24"/>
                <w:szCs w:val="24"/>
              </w:rPr>
              <w:t>Yes /No</w:t>
            </w:r>
          </w:p>
        </w:tc>
      </w:tr>
      <w:tr w:rsidRPr="008A477E" w:rsidR="00D52A30" w:rsidTr="00594CBE" w14:paraId="709103AD" w14:textId="77777777">
        <w:trPr>
          <w:trHeight w:val="397"/>
        </w:trPr>
        <w:tc>
          <w:tcPr>
            <w:tcW w:w="7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232159" w:rsidR="00D52A30" w:rsidP="00594CBE" w:rsidRDefault="00D52A30" w14:paraId="72C1A8E7" w14:textId="53514E31">
            <w:pPr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  <w:r w:rsidRPr="00D52A30">
              <w:rPr>
                <w:rFonts w:eastAsia="Calibri" w:cs="Arial"/>
                <w:b/>
                <w:bCs/>
                <w:sz w:val="24"/>
                <w:szCs w:val="24"/>
              </w:rPr>
              <w:t xml:space="preserve">If </w:t>
            </w:r>
            <w:r w:rsidRPr="00232159">
              <w:rPr>
                <w:rFonts w:eastAsia="Calibri" w:cs="Arial"/>
                <w:b/>
                <w:bCs/>
                <w:sz w:val="24"/>
                <w:szCs w:val="24"/>
              </w:rPr>
              <w:t>Yes</w:t>
            </w:r>
            <w:r w:rsidRPr="008A477E">
              <w:rPr>
                <w:rFonts w:eastAsia="Calibri" w:cs="Arial"/>
                <w:sz w:val="24"/>
                <w:szCs w:val="24"/>
              </w:rPr>
              <w:t xml:space="preserve"> – </w:t>
            </w:r>
            <w:r w:rsidRPr="008A477E">
              <w:rPr>
                <w:rFonts w:eastAsia="Calibri" w:cs="Arial"/>
                <w:b/>
                <w:bCs/>
                <w:sz w:val="24"/>
                <w:szCs w:val="24"/>
              </w:rPr>
              <w:t xml:space="preserve">Please </w:t>
            </w:r>
            <w:r w:rsidRPr="008A477E" w:rsidR="00594CBE">
              <w:rPr>
                <w:rFonts w:eastAsia="Calibri" w:cs="Arial"/>
                <w:b/>
                <w:bCs/>
                <w:sz w:val="24"/>
                <w:szCs w:val="24"/>
              </w:rPr>
              <w:t>state,</w:t>
            </w:r>
            <w:r w:rsidRPr="008A477E">
              <w:rPr>
                <w:rFonts w:eastAsia="Calibri" w:cs="Arial"/>
                <w:b/>
                <w:bCs/>
                <w:sz w:val="24"/>
                <w:szCs w:val="24"/>
              </w:rPr>
              <w:t xml:space="preserve"> the amount of</w:t>
            </w:r>
            <w:r w:rsidRPr="00232159">
              <w:rPr>
                <w:rFonts w:eastAsia="Calibri" w:cs="Arial"/>
                <w:b/>
                <w:sz w:val="24"/>
                <w:szCs w:val="24"/>
              </w:rPr>
              <w:t xml:space="preserve"> existing </w:t>
            </w:r>
            <w:r w:rsidR="00934331">
              <w:rPr>
                <w:rFonts w:eastAsia="Calibri" w:cs="Arial"/>
                <w:b/>
                <w:sz w:val="24"/>
                <w:szCs w:val="24"/>
              </w:rPr>
              <w:t>TIG</w:t>
            </w:r>
            <w:r w:rsidRPr="00232159">
              <w:rPr>
                <w:rFonts w:eastAsia="Calibri" w:cs="Arial"/>
                <w:b/>
                <w:sz w:val="24"/>
                <w:szCs w:val="24"/>
              </w:rPr>
              <w:t>?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32159" w:rsidR="00D52A30" w:rsidP="00996679" w:rsidRDefault="00D52A30" w14:paraId="30CE2C94" w14:textId="54338E1C">
            <w:pPr>
              <w:spacing w:after="200"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£ </w:t>
            </w:r>
          </w:p>
        </w:tc>
      </w:tr>
      <w:tr w:rsidRPr="00232159" w:rsidR="004C3597" w:rsidTr="00257EE5" w14:paraId="2C54725A" w14:textId="77777777">
        <w:trPr>
          <w:trHeight w:val="233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232159" w:rsidR="004C3597" w:rsidP="00232159" w:rsidRDefault="004C3597" w14:paraId="709A3107" w14:textId="664AC473">
            <w:pPr>
              <w:spacing w:after="20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232159">
              <w:rPr>
                <w:rFonts w:eastAsia="Calibri" w:cs="Arial"/>
                <w:b/>
                <w:sz w:val="24"/>
                <w:szCs w:val="24"/>
              </w:rPr>
              <w:t xml:space="preserve">Start date of existing </w:t>
            </w:r>
            <w:r w:rsidR="00934331">
              <w:rPr>
                <w:rFonts w:eastAsia="Calibri" w:cs="Arial"/>
                <w:b/>
                <w:sz w:val="24"/>
                <w:szCs w:val="24"/>
              </w:rPr>
              <w:t>TIG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D4944" w:rsidR="004C3597" w:rsidP="00232159" w:rsidRDefault="00803FD3" w14:paraId="522D294C" w14:textId="312776B5">
            <w:pPr>
              <w:spacing w:after="200"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  <w:r w:rsidRPr="008D4944">
              <w:rPr>
                <w:rFonts w:eastAsia="Calibri" w:cs="Arial"/>
                <w:bCs/>
                <w:sz w:val="24"/>
                <w:szCs w:val="24"/>
              </w:rPr>
              <w:t>DD/MM/YYYY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32159" w:rsidR="004C3597" w:rsidP="00232159" w:rsidRDefault="004C3597" w14:paraId="299632C9" w14:textId="2ED0FEF5">
            <w:pPr>
              <w:spacing w:after="20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232159">
              <w:rPr>
                <w:rFonts w:eastAsia="Calibri" w:cs="Arial"/>
                <w:b/>
                <w:sz w:val="24"/>
                <w:szCs w:val="24"/>
              </w:rPr>
              <w:t xml:space="preserve">End date of existing </w:t>
            </w:r>
            <w:r w:rsidR="00934331">
              <w:rPr>
                <w:rFonts w:eastAsia="Calibri" w:cs="Arial"/>
                <w:b/>
                <w:sz w:val="24"/>
                <w:szCs w:val="24"/>
              </w:rPr>
              <w:t>TIG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32159" w:rsidR="004C3597" w:rsidP="00232159" w:rsidRDefault="00803FD3" w14:paraId="1CF2DEA7" w14:textId="69830988">
            <w:pPr>
              <w:spacing w:after="200"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  <w:r w:rsidRPr="008D4944">
              <w:rPr>
                <w:rFonts w:eastAsia="Calibri" w:cs="Arial"/>
                <w:bCs/>
                <w:sz w:val="24"/>
                <w:szCs w:val="24"/>
              </w:rPr>
              <w:t>DD/MM</w:t>
            </w:r>
            <w:r w:rsidRPr="008D4944" w:rsidR="008D4944">
              <w:rPr>
                <w:rFonts w:eastAsia="Calibri" w:cs="Arial"/>
                <w:bCs/>
                <w:sz w:val="24"/>
                <w:szCs w:val="24"/>
              </w:rPr>
              <w:t>/YYYY</w:t>
            </w:r>
          </w:p>
        </w:tc>
      </w:tr>
      <w:tr w:rsidRPr="00232159" w:rsidR="00925C77" w:rsidTr="00404014" w14:paraId="23284D8E" w14:textId="77777777">
        <w:trPr>
          <w:trHeight w:val="233"/>
        </w:trPr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32159" w:rsidR="00925C77" w:rsidP="00232159" w:rsidRDefault="004C3597" w14:paraId="2837CB04" w14:textId="4EB6DD47">
            <w:pPr>
              <w:spacing w:after="200"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Requested length of funding </w:t>
            </w:r>
          </w:p>
        </w:tc>
        <w:tc>
          <w:tcPr>
            <w:tcW w:w="5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35C8" w:rsidR="00925C77" w:rsidP="00232159" w:rsidRDefault="00F86F8A" w14:paraId="7F7413CB" w14:textId="5DAEA41B">
            <w:pPr>
              <w:spacing w:after="200" w:line="276" w:lineRule="auto"/>
              <w:jc w:val="both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1 term</w:t>
            </w:r>
            <w:r w:rsidRPr="00A435C8" w:rsidR="00223386">
              <w:rPr>
                <w:rFonts w:eastAsia="Calibri" w:cs="Arial"/>
                <w:bCs/>
                <w:sz w:val="24"/>
                <w:szCs w:val="24"/>
              </w:rPr>
              <w:t xml:space="preserve"> / </w:t>
            </w:r>
            <w:r>
              <w:rPr>
                <w:rFonts w:eastAsia="Calibri" w:cs="Arial"/>
                <w:bCs/>
                <w:sz w:val="24"/>
                <w:szCs w:val="24"/>
              </w:rPr>
              <w:t>2 terms / 3 terms</w:t>
            </w:r>
            <w:r w:rsidRPr="00A435C8" w:rsidR="00223386">
              <w:rPr>
                <w:rFonts w:eastAsia="Calibri" w:cs="Arial"/>
                <w:bCs/>
                <w:sz w:val="24"/>
                <w:szCs w:val="24"/>
              </w:rPr>
              <w:t xml:space="preserve"> / </w:t>
            </w:r>
            <w:r w:rsidR="001E7CEB">
              <w:rPr>
                <w:rFonts w:eastAsia="Calibri" w:cs="Arial"/>
                <w:bCs/>
                <w:sz w:val="24"/>
                <w:szCs w:val="24"/>
              </w:rPr>
              <w:t xml:space="preserve">+ </w:t>
            </w:r>
            <w:r w:rsidR="00404014">
              <w:rPr>
                <w:rFonts w:eastAsia="Calibri" w:cs="Arial"/>
                <w:bCs/>
                <w:sz w:val="24"/>
                <w:szCs w:val="24"/>
              </w:rPr>
              <w:t>1</w:t>
            </w:r>
            <w:r w:rsidRPr="00404014" w:rsidR="00404014">
              <w:rPr>
                <w:rFonts w:eastAsia="Calibri" w:cs="Arial"/>
                <w:bCs/>
                <w:sz w:val="24"/>
                <w:szCs w:val="24"/>
                <w:vertAlign w:val="superscript"/>
              </w:rPr>
              <w:t>st</w:t>
            </w:r>
            <w:r w:rsidR="00404014">
              <w:rPr>
                <w:rFonts w:eastAsia="Calibri" w:cs="Arial"/>
                <w:bCs/>
                <w:sz w:val="24"/>
                <w:szCs w:val="24"/>
              </w:rPr>
              <w:t xml:space="preserve"> term secondary</w:t>
            </w:r>
          </w:p>
        </w:tc>
      </w:tr>
    </w:tbl>
    <w:p w:rsidRPr="008A477E" w:rsidR="00163F45" w:rsidP="00163F45" w:rsidRDefault="00163F45" w14:paraId="0D20529B" w14:textId="26DC9409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49"/>
        <w:gridCol w:w="747"/>
        <w:gridCol w:w="762"/>
        <w:gridCol w:w="762"/>
        <w:gridCol w:w="1523"/>
        <w:gridCol w:w="1830"/>
        <w:gridCol w:w="1510"/>
      </w:tblGrid>
      <w:tr w:rsidRPr="009A538B" w:rsidR="00347B38" w:rsidTr="00ED3C65" w14:paraId="57406713" w14:textId="77777777">
        <w:trPr>
          <w:trHeight w:val="340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F5D"/>
            <w:hideMark/>
          </w:tcPr>
          <w:p w:rsidRPr="009A538B" w:rsidR="00232159" w:rsidRDefault="009A1F2F" w14:paraId="1EA912BC" w14:textId="488A22E1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4</w:t>
            </w:r>
            <w:r w:rsidRPr="009A538B" w:rsidR="00232159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8A477E" w:rsidR="00C62305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Description of</w:t>
            </w:r>
            <w:r w:rsidRPr="009A538B" w:rsidR="00232159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8A477E" w:rsidR="00232159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Child</w:t>
            </w:r>
            <w:r w:rsidR="00086C76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 xml:space="preserve"> or Young Peron</w:t>
            </w:r>
            <w:r w:rsidRPr="008A477E" w:rsidR="00232159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’s</w:t>
            </w:r>
            <w:r w:rsidR="00086C76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>/Groups</w:t>
            </w:r>
            <w:r w:rsidRPr="008A477E" w:rsidR="00232159">
              <w:rPr>
                <w:rFonts w:eastAsia="Calibri" w:cs="Arial"/>
                <w:b/>
                <w:color w:val="FFFFFF" w:themeColor="background1"/>
                <w:sz w:val="24"/>
                <w:szCs w:val="24"/>
              </w:rPr>
              <w:t xml:space="preserve"> Needs </w:t>
            </w:r>
          </w:p>
        </w:tc>
      </w:tr>
      <w:tr w:rsidRPr="008A477E" w:rsidR="00EB68CE" w:rsidTr="00157D6C" w14:paraId="59C3E0BF" w14:textId="77777777">
        <w:trPr>
          <w:trHeight w:val="340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AE17EB" w:rsidR="00AE17EB" w:rsidRDefault="00AE17EB" w14:paraId="1D7C9901" w14:textId="500686F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AE17EB">
              <w:rPr>
                <w:rFonts w:eastAsia="Calibri" w:cs="Arial"/>
                <w:b/>
                <w:bCs/>
                <w:sz w:val="24"/>
                <w:szCs w:val="24"/>
              </w:rPr>
              <w:t>Bold/highlight</w:t>
            </w:r>
          </w:p>
          <w:p w:rsidRPr="00AE17EB" w:rsidR="009C4569" w:rsidRDefault="009C4569" w14:paraId="23A6D2B4" w14:textId="4E9DF995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AE17EB">
              <w:rPr>
                <w:rFonts w:eastAsia="Calibri" w:cs="Arial"/>
                <w:b/>
                <w:bCs/>
                <w:sz w:val="24"/>
                <w:szCs w:val="24"/>
              </w:rPr>
              <w:t>Primary</w:t>
            </w:r>
            <w:r w:rsidRPr="00AE17EB" w:rsidR="00EB68CE">
              <w:rPr>
                <w:rFonts w:eastAsia="Calibri" w:cs="Arial"/>
                <w:b/>
                <w:bCs/>
                <w:sz w:val="24"/>
                <w:szCs w:val="24"/>
              </w:rPr>
              <w:t xml:space="preserve"> presenting </w:t>
            </w:r>
          </w:p>
          <w:p w:rsidRPr="00AE17EB" w:rsidR="00EB68CE" w:rsidRDefault="00EB68CE" w14:paraId="31A6E25F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AE17EB">
              <w:rPr>
                <w:rFonts w:eastAsia="Calibri" w:cs="Arial"/>
                <w:b/>
                <w:bCs/>
                <w:sz w:val="24"/>
                <w:szCs w:val="24"/>
              </w:rPr>
              <w:t>need of CYP</w:t>
            </w:r>
            <w:r w:rsidRPr="00AE17EB" w:rsidR="00086A0D">
              <w:rPr>
                <w:rFonts w:eastAsia="Calibri" w:cs="Arial"/>
                <w:b/>
                <w:bCs/>
                <w:sz w:val="24"/>
                <w:szCs w:val="24"/>
              </w:rPr>
              <w:t xml:space="preserve"> </w:t>
            </w:r>
          </w:p>
          <w:p w:rsidRPr="00AE17EB" w:rsidR="00086A0D" w:rsidRDefault="00086A0D" w14:paraId="3A6C888F" w14:textId="25749623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9A538B" w:rsidR="00EB68CE" w:rsidP="00EB68CE" w:rsidRDefault="00EB68CE" w14:paraId="0A6035E3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 xml:space="preserve">Cognition and learning: 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SPLD, MLD, SLD, PMLD</w:t>
            </w:r>
          </w:p>
          <w:p w:rsidRPr="009A538B" w:rsidR="00EB68CE" w:rsidP="00EB68CE" w:rsidRDefault="00EB68CE" w14:paraId="2271020D" w14:textId="6BBABCD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>Communication</w:t>
            </w:r>
            <w:r>
              <w:rPr>
                <w:rFonts w:eastAsia="Calibri" w:cs="Arial"/>
                <w:sz w:val="24"/>
                <w:szCs w:val="24"/>
              </w:rPr>
              <w:t xml:space="preserve"> &amp; </w:t>
            </w:r>
            <w:r w:rsidRPr="009A538B">
              <w:rPr>
                <w:rFonts w:eastAsia="Calibri" w:cs="Arial"/>
                <w:sz w:val="24"/>
                <w:szCs w:val="24"/>
              </w:rPr>
              <w:t xml:space="preserve">interaction: 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SLCN, ASD (if diagnosed)</w:t>
            </w:r>
          </w:p>
          <w:p w:rsidR="009C4569" w:rsidP="009C4569" w:rsidRDefault="009C4569" w14:paraId="7EF301AC" w14:textId="77777777">
            <w:pPr>
              <w:spacing w:line="276" w:lineRule="auto"/>
              <w:jc w:val="both"/>
              <w:rPr>
                <w:rFonts w:eastAsia="Calibri" w:cs="Arial"/>
                <w:i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 xml:space="preserve">Social, emotional &amp;mental health: 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SEMH</w:t>
            </w:r>
          </w:p>
          <w:p w:rsidRPr="009A538B" w:rsidR="009C4569" w:rsidP="009C4569" w:rsidRDefault="009C4569" w14:paraId="024986C5" w14:textId="162AB1C8">
            <w:pPr>
              <w:spacing w:after="200"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 xml:space="preserve">Sensory &amp; physical impairment: 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PD / HI / VI / MSI</w:t>
            </w:r>
          </w:p>
        </w:tc>
      </w:tr>
      <w:tr w:rsidRPr="008A477E" w:rsidR="00237172" w:rsidTr="00157D6C" w14:paraId="3BC3AD1E" w14:textId="77777777">
        <w:trPr>
          <w:trHeight w:val="340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AE17EB" w:rsidR="00AE17EB" w:rsidP="00AE17EB" w:rsidRDefault="00AE17EB" w14:paraId="50DC320B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AE17EB">
              <w:rPr>
                <w:rFonts w:eastAsia="Calibri" w:cs="Arial"/>
                <w:b/>
                <w:bCs/>
                <w:sz w:val="24"/>
                <w:szCs w:val="24"/>
              </w:rPr>
              <w:t>Bold/highlight</w:t>
            </w:r>
          </w:p>
          <w:p w:rsidRPr="00AE17EB" w:rsidR="00237172" w:rsidRDefault="00237172" w14:paraId="4A91ED89" w14:textId="69EA114A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AE17EB">
              <w:rPr>
                <w:rFonts w:eastAsia="Calibri" w:cs="Arial"/>
                <w:b/>
                <w:bCs/>
                <w:sz w:val="24"/>
                <w:szCs w:val="24"/>
              </w:rPr>
              <w:t>Any other presenting need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9A538B" w:rsidR="00237172" w:rsidP="00237172" w:rsidRDefault="00237172" w14:paraId="1D1259EA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 xml:space="preserve">Cognition and learning: 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SPLD, MLD, SLD, PMLD</w:t>
            </w:r>
          </w:p>
          <w:p w:rsidRPr="009A538B" w:rsidR="00237172" w:rsidP="00237172" w:rsidRDefault="00237172" w14:paraId="64103A86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>Communication</w:t>
            </w:r>
            <w:r>
              <w:rPr>
                <w:rFonts w:eastAsia="Calibri" w:cs="Arial"/>
                <w:sz w:val="24"/>
                <w:szCs w:val="24"/>
              </w:rPr>
              <w:t xml:space="preserve"> &amp; </w:t>
            </w:r>
            <w:r w:rsidRPr="009A538B">
              <w:rPr>
                <w:rFonts w:eastAsia="Calibri" w:cs="Arial"/>
                <w:sz w:val="24"/>
                <w:szCs w:val="24"/>
              </w:rPr>
              <w:t xml:space="preserve">interaction: 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SLCN, ASD (if diagnosed)</w:t>
            </w:r>
          </w:p>
          <w:p w:rsidR="00237172" w:rsidP="00237172" w:rsidRDefault="00237172" w14:paraId="5DA222AF" w14:textId="77777777">
            <w:pPr>
              <w:spacing w:line="276" w:lineRule="auto"/>
              <w:jc w:val="both"/>
              <w:rPr>
                <w:rFonts w:eastAsia="Calibri" w:cs="Arial"/>
                <w:i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 xml:space="preserve">Social, emotional &amp;mental health: 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SEMH</w:t>
            </w:r>
          </w:p>
          <w:p w:rsidRPr="009A538B" w:rsidR="00237172" w:rsidP="00237172" w:rsidRDefault="00237172" w14:paraId="03FA7E15" w14:textId="30198504">
            <w:pPr>
              <w:spacing w:after="200"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 xml:space="preserve">Sensory &amp; physical impairment: 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PD / HI / VI / MSI</w:t>
            </w:r>
          </w:p>
        </w:tc>
      </w:tr>
      <w:tr w:rsidRPr="008A477E" w:rsidR="00DA5995" w:rsidTr="00157D6C" w14:paraId="257D2375" w14:textId="77777777">
        <w:trPr>
          <w:trHeight w:val="340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9A538B" w:rsidR="009B2781" w:rsidP="009B2781" w:rsidRDefault="001F73AA" w14:paraId="773BE590" w14:textId="05D72689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D12A01">
              <w:rPr>
                <w:rFonts w:cs="Arial"/>
                <w:b/>
                <w:bCs/>
                <w:sz w:val="24"/>
                <w:szCs w:val="24"/>
                <w:highlight w:val="yellow"/>
              </w:rPr>
              <w:t>Current Year grou</w:t>
            </w:r>
            <w:r w:rsidRPr="00D12A01">
              <w:rPr>
                <w:rFonts w:cs="Arial"/>
                <w:b/>
                <w:bCs/>
                <w:sz w:val="24"/>
                <w:szCs w:val="24"/>
                <w:highlight w:val="yellow"/>
                <w:shd w:val="clear" w:color="auto" w:fill="E7E6E6" w:themeFill="background2"/>
              </w:rPr>
              <w:t>p</w:t>
            </w:r>
            <w:r w:rsidRPr="00D12A01" w:rsidR="000E71A2">
              <w:rPr>
                <w:rFonts w:cs="Arial"/>
                <w:b/>
                <w:bCs/>
                <w:sz w:val="24"/>
                <w:szCs w:val="24"/>
                <w:highlight w:val="yellow"/>
                <w:shd w:val="clear" w:color="auto" w:fill="E7E6E6" w:themeFill="background2"/>
              </w:rPr>
              <w:t xml:space="preserve"> </w:t>
            </w:r>
          </w:p>
          <w:p w:rsidRPr="009A538B" w:rsidR="001F73AA" w:rsidP="001F73AA" w:rsidRDefault="001F73AA" w14:paraId="09E1730C" w14:textId="770014BD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9A538B" w:rsidR="001F73AA" w:rsidP="001F73AA" w:rsidRDefault="001F73AA" w14:paraId="29074138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="00325FE2" w:rsidP="009B2781" w:rsidRDefault="00D12A01" w14:paraId="59994558" w14:textId="77777777">
            <w:pPr>
              <w:spacing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D12A01">
              <w:rPr>
                <w:rFonts w:eastAsia="Calibri" w:cs="Arial"/>
                <w:b/>
                <w:bCs/>
                <w:sz w:val="24"/>
                <w:szCs w:val="24"/>
                <w:highlight w:val="yellow"/>
              </w:rPr>
              <w:t>Date of Birth</w:t>
            </w:r>
            <w:r w:rsidR="009B2781">
              <w:rPr>
                <w:rFonts w:eastAsia="Calibri" w:cs="Arial"/>
                <w:b/>
                <w:bCs/>
                <w:sz w:val="24"/>
                <w:szCs w:val="24"/>
              </w:rPr>
              <w:t xml:space="preserve"> </w:t>
            </w:r>
          </w:p>
          <w:p w:rsidRPr="00D12A01" w:rsidR="009B2781" w:rsidP="009B2781" w:rsidRDefault="00325FE2" w14:paraId="45077FBA" w14:textId="6E137F83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cs="Arial"/>
                <w:b/>
                <w:bCs/>
                <w:sz w:val="24"/>
                <w:szCs w:val="24"/>
                <w:highlight w:val="yellow"/>
                <w:shd w:val="clear" w:color="auto" w:fill="E7E6E6" w:themeFill="background2"/>
              </w:rPr>
              <w:t>a</w:t>
            </w:r>
            <w:r w:rsidRPr="00D12A01" w:rsidR="009B2781">
              <w:rPr>
                <w:rFonts w:cs="Arial"/>
                <w:b/>
                <w:bCs/>
                <w:sz w:val="24"/>
                <w:szCs w:val="24"/>
                <w:highlight w:val="yellow"/>
                <w:shd w:val="clear" w:color="auto" w:fill="E7E6E6" w:themeFill="background2"/>
              </w:rPr>
              <w:t>nd</w:t>
            </w:r>
            <w:r>
              <w:rPr>
                <w:rFonts w:cs="Arial"/>
                <w:b/>
                <w:bCs/>
                <w:sz w:val="24"/>
                <w:szCs w:val="24"/>
                <w:highlight w:val="yellow"/>
                <w:shd w:val="clear" w:color="auto" w:fill="E7E6E6" w:themeFill="background2"/>
              </w:rPr>
              <w:t xml:space="preserve"> </w:t>
            </w:r>
            <w:r w:rsidRPr="00D12A01" w:rsidR="009B2781">
              <w:rPr>
                <w:rFonts w:cs="Arial"/>
                <w:b/>
                <w:bCs/>
                <w:sz w:val="24"/>
                <w:szCs w:val="24"/>
                <w:highlight w:val="yellow"/>
              </w:rPr>
              <w:t xml:space="preserve">Chronological year </w:t>
            </w:r>
          </w:p>
          <w:p w:rsidRPr="00D12A01" w:rsidR="001F73AA" w:rsidP="009B2781" w:rsidRDefault="009B2781" w14:paraId="165DBB1E" w14:textId="4BBBEB8B">
            <w:pPr>
              <w:spacing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D12A01">
              <w:rPr>
                <w:rFonts w:cs="Arial"/>
                <w:sz w:val="24"/>
                <w:szCs w:val="24"/>
                <w:highlight w:val="yellow"/>
              </w:rPr>
              <w:t>(if different)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9A538B" w:rsidR="001F73AA" w:rsidP="001F73AA" w:rsidRDefault="001F73AA" w14:paraId="407D6449" w14:textId="47FE8281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8A477E" w:rsidR="001F73AA" w:rsidTr="00157D6C" w14:paraId="2E2E65D1" w14:textId="77777777">
        <w:trPr>
          <w:trHeight w:val="340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="008C2F69" w:rsidP="001F73AA" w:rsidRDefault="001F73AA" w14:paraId="4CA3CD3F" w14:textId="77777777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Medical Diagnoses</w:t>
            </w:r>
            <w:r w:rsidR="008C2F69">
              <w:rPr>
                <w:rFonts w:eastAsia="Calibri" w:cs="Arial"/>
                <w:b/>
                <w:bCs/>
                <w:sz w:val="24"/>
                <w:szCs w:val="24"/>
              </w:rPr>
              <w:t xml:space="preserve"> </w:t>
            </w:r>
          </w:p>
          <w:p w:rsidRPr="00AE17EB" w:rsidR="001F73AA" w:rsidP="001F73AA" w:rsidRDefault="008C2F69" w14:paraId="07700130" w14:textId="4305D290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F73AA" w:rsidP="001F73AA" w:rsidRDefault="001F73AA" w14:paraId="2DA2F087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  <w:p w:rsidRPr="009A538B" w:rsidR="001F73AA" w:rsidP="001F73AA" w:rsidRDefault="001F73AA" w14:paraId="6EEA50E5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8A477E" w:rsidR="001F73AA" w:rsidTr="00157D6C" w14:paraId="1CAB8236" w14:textId="77777777">
        <w:trPr>
          <w:trHeight w:val="340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AE17EB" w:rsidR="001F73AA" w:rsidP="001F73AA" w:rsidRDefault="001F73AA" w14:paraId="6BD893DF" w14:textId="153E70CF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t xml:space="preserve">Social Care/Targeted Support Involvement 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9A538B" w:rsidR="001F73AA" w:rsidP="001F73AA" w:rsidRDefault="001F73AA" w14:paraId="6EADCD57" w14:textId="177A66E1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8A477E">
              <w:rPr>
                <w:rFonts w:cs="Arial"/>
                <w:sz w:val="24"/>
                <w:szCs w:val="24"/>
              </w:rPr>
              <w:t xml:space="preserve"> Targeted Support/ Child in Need / Child Protection / Child in Care (i.e.</w:t>
            </w:r>
            <w:r>
              <w:rPr>
                <w:rFonts w:cs="Arial"/>
                <w:sz w:val="24"/>
                <w:szCs w:val="24"/>
              </w:rPr>
              <w:t>,</w:t>
            </w:r>
            <w:r w:rsidRPr="008A477E">
              <w:rPr>
                <w:rFonts w:cs="Arial"/>
                <w:sz w:val="24"/>
                <w:szCs w:val="24"/>
              </w:rPr>
              <w:t xml:space="preserve"> LAC) / Previously Child in Care /Special Guardianship</w:t>
            </w:r>
          </w:p>
        </w:tc>
      </w:tr>
      <w:tr w:rsidRPr="008A477E" w:rsidR="001F73AA" w:rsidTr="00157D6C" w14:paraId="49C12A42" w14:textId="77777777">
        <w:trPr>
          <w:trHeight w:val="340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AE17EB" w:rsidR="001F73AA" w:rsidP="001F73AA" w:rsidRDefault="001F73AA" w14:paraId="7F6A6E4E" w14:textId="4DC9899F">
            <w:pPr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A477E">
              <w:rPr>
                <w:rFonts w:cs="Arial"/>
                <w:b/>
                <w:bCs/>
                <w:sz w:val="24"/>
                <w:szCs w:val="24"/>
              </w:rPr>
              <w:lastRenderedPageBreak/>
              <w:t>Name of Social Worker if CIC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9A538B" w:rsidR="001F73AA" w:rsidP="001F73AA" w:rsidRDefault="001F73AA" w14:paraId="311690E3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1F73AA" w:rsidTr="00ED3C65" w14:paraId="47C371D3" w14:textId="77777777">
        <w:trPr>
          <w:trHeight w:val="340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9A538B" w:rsidR="001F73AA" w:rsidP="001F73AA" w:rsidRDefault="001F73AA" w14:paraId="72DFD063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i/>
                <w:sz w:val="24"/>
                <w:szCs w:val="24"/>
              </w:rPr>
              <w:t xml:space="preserve">Vignette: 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>brief description of pupil’s special educational needs/disability (SEND) and impact on learning and development</w:t>
            </w:r>
            <w:r w:rsidRPr="009A538B">
              <w:rPr>
                <w:rFonts w:eastAsia="Calibri" w:cs="Arial"/>
                <w:sz w:val="24"/>
                <w:szCs w:val="24"/>
              </w:rPr>
              <w:t xml:space="preserve"> (150 words max)  </w:t>
            </w:r>
          </w:p>
          <w:p w:rsidRPr="009A538B" w:rsidR="001F73AA" w:rsidP="001F73AA" w:rsidRDefault="001F73AA" w14:paraId="7EEC3BEA" w14:textId="67267EE6">
            <w:pPr>
              <w:spacing w:line="276" w:lineRule="auto"/>
              <w:jc w:val="both"/>
              <w:rPr>
                <w:rFonts w:eastAsia="Calibri" w:cs="Arial"/>
                <w:i/>
                <w:sz w:val="24"/>
                <w:szCs w:val="24"/>
              </w:rPr>
            </w:pPr>
            <w:r w:rsidRPr="009A538B">
              <w:rPr>
                <w:rFonts w:eastAsia="Calibri" w:cs="Arial"/>
                <w:i/>
                <w:sz w:val="24"/>
                <w:szCs w:val="24"/>
              </w:rPr>
              <w:t>Detail the impact</w:t>
            </w:r>
            <w:r w:rsidR="00D92AF3">
              <w:rPr>
                <w:rFonts w:eastAsia="Calibri" w:cs="Arial"/>
                <w:i/>
                <w:sz w:val="24"/>
                <w:szCs w:val="24"/>
              </w:rPr>
              <w:t xml:space="preserve"> of the difficulty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 xml:space="preserve"> in a specific area(s) of the curriculum; across the whole curriculum; at specific times or in response to specific contexts; or across the whole day or week.</w:t>
            </w:r>
          </w:p>
        </w:tc>
      </w:tr>
      <w:tr w:rsidRPr="009A538B" w:rsidR="001F73AA" w:rsidTr="00ED3C65" w14:paraId="459F8565" w14:textId="77777777">
        <w:trPr>
          <w:trHeight w:val="70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F73AA" w:rsidP="001F73AA" w:rsidRDefault="001F73AA" w14:paraId="02547933" w14:textId="77777777">
            <w:pPr>
              <w:spacing w:line="276" w:lineRule="auto"/>
              <w:jc w:val="both"/>
              <w:rPr>
                <w:rFonts w:eastAsia="Calibri" w:cs="Arial"/>
                <w:b/>
                <w:i/>
                <w:sz w:val="24"/>
                <w:szCs w:val="24"/>
              </w:rPr>
            </w:pPr>
          </w:p>
          <w:p w:rsidR="001F73AA" w:rsidP="001F73AA" w:rsidRDefault="001F73AA" w14:paraId="70AA1FB5" w14:textId="77777777">
            <w:pPr>
              <w:spacing w:line="276" w:lineRule="auto"/>
              <w:jc w:val="both"/>
              <w:rPr>
                <w:rFonts w:eastAsia="Calibri" w:cs="Arial"/>
                <w:b/>
                <w:i/>
                <w:sz w:val="24"/>
                <w:szCs w:val="24"/>
              </w:rPr>
            </w:pPr>
          </w:p>
          <w:p w:rsidR="001F73AA" w:rsidP="001F73AA" w:rsidRDefault="001F73AA" w14:paraId="7AA810B5" w14:textId="77777777">
            <w:pPr>
              <w:spacing w:line="276" w:lineRule="auto"/>
              <w:jc w:val="both"/>
              <w:rPr>
                <w:rFonts w:eastAsia="Calibri" w:cs="Arial"/>
                <w:b/>
                <w:i/>
                <w:sz w:val="24"/>
                <w:szCs w:val="24"/>
              </w:rPr>
            </w:pPr>
          </w:p>
          <w:p w:rsidR="001F73AA" w:rsidP="001F73AA" w:rsidRDefault="001F73AA" w14:paraId="3EFB1D90" w14:textId="77777777">
            <w:pPr>
              <w:spacing w:line="276" w:lineRule="auto"/>
              <w:jc w:val="both"/>
              <w:rPr>
                <w:rFonts w:eastAsia="Calibri" w:cs="Arial"/>
                <w:b/>
                <w:i/>
                <w:sz w:val="24"/>
                <w:szCs w:val="24"/>
              </w:rPr>
            </w:pPr>
          </w:p>
          <w:p w:rsidRPr="009A538B" w:rsidR="001F73AA" w:rsidP="001F73AA" w:rsidRDefault="001F73AA" w14:paraId="511249A1" w14:textId="77777777">
            <w:pPr>
              <w:spacing w:line="276" w:lineRule="auto"/>
              <w:jc w:val="both"/>
              <w:rPr>
                <w:rFonts w:eastAsia="Calibri" w:cs="Arial"/>
                <w:b/>
                <w:i/>
                <w:sz w:val="24"/>
                <w:szCs w:val="24"/>
              </w:rPr>
            </w:pPr>
          </w:p>
        </w:tc>
      </w:tr>
      <w:tr w:rsidRPr="009A538B" w:rsidR="001F73AA" w:rsidTr="00ED3C65" w14:paraId="7423F854" w14:textId="77777777">
        <w:trPr>
          <w:trHeight w:val="340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9A538B" w:rsidR="001F73AA" w:rsidP="001F73AA" w:rsidRDefault="001F73AA" w14:paraId="1BF07E24" w14:textId="7DB30B5B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Why </w:t>
            </w:r>
            <w:r>
              <w:rPr>
                <w:rFonts w:eastAsia="Calibri" w:cs="Arial"/>
                <w:b/>
                <w:sz w:val="24"/>
                <w:szCs w:val="24"/>
              </w:rPr>
              <w:t xml:space="preserve">are 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the pupil’s needs considered </w:t>
            </w:r>
            <w:r>
              <w:rPr>
                <w:rFonts w:eastAsia="Calibri" w:cs="Arial"/>
                <w:b/>
                <w:sz w:val="24"/>
                <w:szCs w:val="24"/>
              </w:rPr>
              <w:t>Band 3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 when taking in to account all pupils in Ca</w:t>
            </w:r>
            <w:r w:rsidRPr="008A477E">
              <w:rPr>
                <w:rFonts w:eastAsia="Calibri" w:cs="Arial"/>
                <w:b/>
                <w:sz w:val="24"/>
                <w:szCs w:val="24"/>
              </w:rPr>
              <w:t>mbridgeshire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 mainstream schools?</w:t>
            </w:r>
            <w:r w:rsidRPr="009A538B">
              <w:rPr>
                <w:rFonts w:eastAsia="Calibri" w:cs="Arial"/>
                <w:sz w:val="24"/>
                <w:szCs w:val="24"/>
              </w:rPr>
              <w:t xml:space="preserve"> (100 words max – please refer to the</w:t>
            </w:r>
            <w:r w:rsidR="000F4664">
              <w:rPr>
                <w:rFonts w:eastAsia="Calibri" w:cs="Arial"/>
                <w:sz w:val="24"/>
                <w:szCs w:val="24"/>
              </w:rPr>
              <w:t xml:space="preserve"> banding descriptors linked here </w:t>
            </w:r>
            <w:hyperlink w:history="1" r:id="rId11">
              <w:r w:rsidR="000F4664">
                <w:rPr>
                  <w:rStyle w:val="Hyperlink"/>
                </w:rPr>
                <w:t>cambslearntogether.co.uk/asset-library/SEND-Assets/Mainstream-Banding-Descriptors-July-2023.pdf</w:t>
              </w:r>
            </w:hyperlink>
            <w:r w:rsidRPr="009A538B">
              <w:rPr>
                <w:rFonts w:eastAsia="Calibri" w:cs="Arial"/>
                <w:sz w:val="24"/>
                <w:szCs w:val="24"/>
              </w:rPr>
              <w:t>)</w:t>
            </w:r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hyperlink w:history="1" r:id="rId12"/>
          </w:p>
        </w:tc>
      </w:tr>
      <w:tr w:rsidRPr="009A538B" w:rsidR="001F73AA" w:rsidTr="00ED3C65" w14:paraId="456955A2" w14:textId="77777777">
        <w:trPr>
          <w:trHeight w:val="1134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F73AA" w:rsidP="001F73AA" w:rsidRDefault="001F73AA" w14:paraId="0A1EE2EC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  <w:p w:rsidR="001F73AA" w:rsidP="001F73AA" w:rsidRDefault="001F73AA" w14:paraId="41ABEE89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  <w:p w:rsidRPr="009A538B" w:rsidR="001F73AA" w:rsidP="001F73AA" w:rsidRDefault="001F73AA" w14:paraId="667C30CF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9A538B" w:rsidR="00591707" w:rsidTr="00157D6C" w14:paraId="549F986F" w14:textId="77777777">
        <w:trPr>
          <w:trHeight w:val="340"/>
        </w:trPr>
        <w:tc>
          <w:tcPr>
            <w:tcW w:w="34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859E6" w:rsidR="001F73AA" w:rsidP="001F73AA" w:rsidRDefault="001F73AA" w14:paraId="43AB80F7" w14:textId="51AD0C7A">
            <w:pPr>
              <w:spacing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2859E6">
              <w:rPr>
                <w:rFonts w:cs="Arial"/>
                <w:b/>
                <w:bCs/>
                <w:sz w:val="24"/>
                <w:szCs w:val="24"/>
              </w:rPr>
              <w:t xml:space="preserve">Attendance 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D16C6E" w:rsidR="00DA5995" w:rsidP="00591707" w:rsidRDefault="001F73AA" w14:paraId="27DA538F" w14:textId="61FD1933">
            <w:pPr>
              <w:spacing w:line="276" w:lineRule="auto"/>
              <w:ind w:left="-56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D16C6E">
              <w:rPr>
                <w:rFonts w:cs="Arial"/>
                <w:b/>
                <w:bCs/>
                <w:sz w:val="24"/>
                <w:szCs w:val="24"/>
              </w:rPr>
              <w:t>Period (Dates)</w:t>
            </w:r>
          </w:p>
          <w:p w:rsidRPr="00D16C6E" w:rsidR="001F73AA" w:rsidP="001F73AA" w:rsidRDefault="001F73AA" w14:paraId="3D959A6D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16C6E">
              <w:rPr>
                <w:rFonts w:cs="Arial"/>
                <w:b/>
                <w:bCs/>
                <w:sz w:val="24"/>
                <w:szCs w:val="24"/>
              </w:rPr>
              <w:t>Actual Attendance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D16C6E" w:rsidR="001F73AA" w:rsidP="001F73AA" w:rsidRDefault="001F73AA" w14:paraId="0DF0B7FB" w14:textId="7EECD751">
            <w:pPr>
              <w:spacing w:line="276" w:lineRule="auto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D16C6E">
              <w:rPr>
                <w:rFonts w:cs="Arial"/>
                <w:b/>
                <w:bCs/>
                <w:sz w:val="24"/>
                <w:szCs w:val="24"/>
              </w:rPr>
              <w:t>N</w:t>
            </w:r>
            <w:r>
              <w:rPr>
                <w:rFonts w:cs="Arial"/>
                <w:b/>
                <w:bCs/>
                <w:sz w:val="24"/>
                <w:szCs w:val="24"/>
              </w:rPr>
              <w:t>umber o</w:t>
            </w:r>
            <w:r w:rsidRPr="00D16C6E">
              <w:rPr>
                <w:rFonts w:cs="Arial"/>
                <w:b/>
                <w:bCs/>
                <w:sz w:val="24"/>
                <w:szCs w:val="24"/>
              </w:rPr>
              <w:t>f Sessions</w:t>
            </w:r>
            <w:r w:rsidR="00DA5995">
              <w:rPr>
                <w:rFonts w:cs="Arial"/>
                <w:b/>
                <w:bCs/>
                <w:sz w:val="24"/>
                <w:szCs w:val="24"/>
              </w:rPr>
              <w:t>/</w:t>
            </w:r>
          </w:p>
          <w:p w:rsidRPr="00D16C6E" w:rsidR="001F73AA" w:rsidP="001F73AA" w:rsidRDefault="001F73AA" w14:paraId="3E5C4BA4" w14:textId="777777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16C6E">
              <w:rPr>
                <w:rFonts w:cs="Arial"/>
                <w:b/>
                <w:bCs/>
                <w:sz w:val="24"/>
                <w:szCs w:val="24"/>
              </w:rPr>
              <w:t>Possible Attendance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="00A10C0E" w:rsidP="001F73AA" w:rsidRDefault="001F73AA" w14:paraId="5CBEDD5B" w14:textId="77777777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16C6E">
              <w:rPr>
                <w:rFonts w:cs="Arial"/>
                <w:b/>
                <w:bCs/>
                <w:sz w:val="24"/>
                <w:szCs w:val="24"/>
              </w:rPr>
              <w:t xml:space="preserve">No </w:t>
            </w:r>
          </w:p>
          <w:p w:rsidRPr="00D16C6E" w:rsidR="001F73AA" w:rsidP="001F73AA" w:rsidRDefault="001F73AA" w14:paraId="1F12AF46" w14:textId="2335A9C6">
            <w:pPr>
              <w:spacing w:line="276" w:lineRule="auto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D16C6E">
              <w:rPr>
                <w:rFonts w:cs="Arial"/>
                <w:b/>
                <w:bCs/>
                <w:sz w:val="24"/>
                <w:szCs w:val="24"/>
              </w:rPr>
              <w:t>of Sessions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="00A10C0E" w:rsidP="001F73AA" w:rsidRDefault="001F73AA" w14:paraId="5AA51131" w14:textId="77777777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16C6E">
              <w:rPr>
                <w:rFonts w:cs="Arial"/>
                <w:b/>
                <w:bCs/>
                <w:sz w:val="24"/>
                <w:szCs w:val="24"/>
              </w:rPr>
              <w:t>Percentage</w:t>
            </w:r>
          </w:p>
          <w:p w:rsidRPr="00D16C6E" w:rsidR="001F73AA" w:rsidP="001F73AA" w:rsidRDefault="001F73AA" w14:paraId="7FAE166F" w14:textId="375F35F0">
            <w:pPr>
              <w:spacing w:line="276" w:lineRule="auto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D16C6E">
              <w:rPr>
                <w:rFonts w:cs="Arial"/>
                <w:b/>
                <w:bCs/>
                <w:sz w:val="24"/>
                <w:szCs w:val="24"/>
              </w:rPr>
              <w:t xml:space="preserve"> Attended</w:t>
            </w:r>
          </w:p>
        </w:tc>
      </w:tr>
      <w:tr w:rsidRPr="009A538B" w:rsidR="00591707" w:rsidTr="00157D6C" w14:paraId="0BC28F9D" w14:textId="77777777">
        <w:trPr>
          <w:trHeight w:val="1134"/>
        </w:trPr>
        <w:tc>
          <w:tcPr>
            <w:tcW w:w="3496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2859E6" w:rsidR="001F73AA" w:rsidP="001F73AA" w:rsidRDefault="001F73AA" w14:paraId="411C7F7C" w14:textId="77777777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9E6" w:rsidR="001F73AA" w:rsidP="001F73AA" w:rsidRDefault="001F73AA" w14:paraId="51F6A401" w14:textId="77777777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9E6" w:rsidR="001F73AA" w:rsidP="001F73AA" w:rsidRDefault="001F73AA" w14:paraId="7DFE8D01" w14:textId="77777777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9E6" w:rsidR="001F73AA" w:rsidP="001F73AA" w:rsidRDefault="001F73AA" w14:paraId="29746CFB" w14:textId="77777777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59E6" w:rsidR="001F73AA" w:rsidP="001F73AA" w:rsidRDefault="001F73AA" w14:paraId="7D539D32" w14:textId="774FF854">
            <w:pPr>
              <w:spacing w:line="276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Pr="009A538B" w:rsidR="001F73AA" w:rsidTr="00ED3C65" w14:paraId="14DDD53D" w14:textId="77777777">
        <w:trPr>
          <w:trHeight w:val="340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9A538B" w:rsidR="001F73AA" w:rsidP="001F73AA" w:rsidRDefault="001F73AA" w14:paraId="04DC5CB9" w14:textId="601C32C0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Add any relevant information re attendance below</w:t>
            </w:r>
          </w:p>
        </w:tc>
      </w:tr>
      <w:tr w:rsidRPr="009A538B" w:rsidR="001F73AA" w:rsidTr="00ED3C65" w14:paraId="47F8DD48" w14:textId="77777777">
        <w:trPr>
          <w:trHeight w:val="1134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F73AA" w:rsidP="001F73AA" w:rsidRDefault="001F73AA" w14:paraId="3CF1EBA1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  <w:p w:rsidR="001F73AA" w:rsidP="001F73AA" w:rsidRDefault="001F73AA" w14:paraId="1B95415A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9A538B" w:rsidR="001F73AA" w:rsidTr="00ED3C65" w14:paraId="0D965D59" w14:textId="77777777">
        <w:trPr>
          <w:trHeight w:val="340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9A538B" w:rsidR="001F73AA" w:rsidP="001F73AA" w:rsidRDefault="001F73AA" w14:paraId="265B09DE" w14:textId="6DE6D066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Current levels of achievement</w:t>
            </w:r>
            <w:r w:rsidRPr="009A538B">
              <w:rPr>
                <w:rFonts w:eastAsia="Calibri" w:cs="Arial"/>
                <w:sz w:val="24"/>
                <w:szCs w:val="24"/>
              </w:rPr>
              <w:t xml:space="preserve"> (150</w:t>
            </w:r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r w:rsidRPr="009A538B">
              <w:rPr>
                <w:rFonts w:eastAsia="Calibri" w:cs="Arial"/>
                <w:sz w:val="24"/>
                <w:szCs w:val="24"/>
              </w:rPr>
              <w:t>words</w:t>
            </w:r>
            <w:r>
              <w:rPr>
                <w:rFonts w:eastAsia="Calibri" w:cs="Arial"/>
                <w:sz w:val="24"/>
                <w:szCs w:val="24"/>
              </w:rPr>
              <w:t xml:space="preserve"> max</w:t>
            </w:r>
            <w:r w:rsidRPr="009A538B">
              <w:rPr>
                <w:rFonts w:eastAsia="Calibri" w:cs="Arial"/>
                <w:sz w:val="24"/>
                <w:szCs w:val="24"/>
              </w:rPr>
              <w:t>)</w:t>
            </w:r>
            <w:r>
              <w:rPr>
                <w:rFonts w:eastAsia="Calibri" w:cs="Arial"/>
                <w:sz w:val="24"/>
                <w:szCs w:val="24"/>
              </w:rPr>
              <w:t xml:space="preserve"> (</w:t>
            </w:r>
            <w:r w:rsidRPr="009A538B">
              <w:rPr>
                <w:rFonts w:eastAsia="Calibri" w:cs="Arial"/>
                <w:sz w:val="24"/>
                <w:szCs w:val="24"/>
              </w:rPr>
              <w:t>e.g.</w:t>
            </w:r>
            <w:r>
              <w:rPr>
                <w:rFonts w:eastAsia="Calibri" w:cs="Arial"/>
                <w:sz w:val="24"/>
                <w:szCs w:val="24"/>
              </w:rPr>
              <w:t>,</w:t>
            </w:r>
            <w:r w:rsidRPr="009A538B">
              <w:rPr>
                <w:rFonts w:eastAsia="Calibri" w:cs="Arial"/>
                <w:sz w:val="24"/>
                <w:szCs w:val="24"/>
              </w:rPr>
              <w:t xml:space="preserve"> </w:t>
            </w:r>
            <w:r w:rsidRPr="008A477E">
              <w:rPr>
                <w:rFonts w:eastAsia="Calibri" w:cs="Arial"/>
                <w:sz w:val="24"/>
                <w:szCs w:val="24"/>
              </w:rPr>
              <w:t>Cambridgeshire early years developmental Journal /</w:t>
            </w:r>
            <w:r>
              <w:rPr>
                <w:rFonts w:eastAsia="Calibri" w:cs="Arial"/>
                <w:sz w:val="24"/>
                <w:szCs w:val="24"/>
              </w:rPr>
              <w:t xml:space="preserve"> Standardised scores</w:t>
            </w:r>
            <w:r w:rsidRPr="009A538B">
              <w:rPr>
                <w:rFonts w:eastAsia="Calibri" w:cs="Arial"/>
                <w:sz w:val="24"/>
                <w:szCs w:val="24"/>
              </w:rPr>
              <w:t xml:space="preserve">) Please describe the gap between the pupil’s achievement and age expected. </w:t>
            </w:r>
            <w:r w:rsidRPr="002E2114" w:rsidR="002E2114">
              <w:rPr>
                <w:rFonts w:eastAsia="Calibri" w:cs="Arial"/>
                <w:sz w:val="24"/>
                <w:szCs w:val="24"/>
                <w:highlight w:val="yellow"/>
              </w:rPr>
              <w:t>If not using standardised scores y</w:t>
            </w:r>
            <w:r w:rsidRPr="002E2114">
              <w:rPr>
                <w:rFonts w:eastAsia="Calibri" w:cs="Arial"/>
                <w:sz w:val="24"/>
                <w:szCs w:val="24"/>
                <w:highlight w:val="yellow"/>
              </w:rPr>
              <w:t>ou</w:t>
            </w:r>
            <w:r w:rsidRPr="009A538B">
              <w:rPr>
                <w:rFonts w:eastAsia="Calibri" w:cs="Arial"/>
                <w:sz w:val="24"/>
                <w:szCs w:val="24"/>
              </w:rPr>
              <w:t xml:space="preserve"> may need to explain where these scores lie within your own school’s progress and attainment recording system. </w:t>
            </w:r>
          </w:p>
        </w:tc>
      </w:tr>
      <w:tr w:rsidRPr="009A538B" w:rsidR="001F73AA" w:rsidTr="00ED3C65" w14:paraId="3334765A" w14:textId="77777777">
        <w:trPr>
          <w:trHeight w:val="1134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1F73AA" w:rsidP="001F73AA" w:rsidRDefault="001F73AA" w14:paraId="2DDA8531" w14:textId="2E51DA2D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9A538B" w:rsidR="001F73AA" w:rsidTr="00ED3C65" w14:paraId="00BCB3AF" w14:textId="77777777">
        <w:trPr>
          <w:trHeight w:val="340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="001F73AA" w:rsidP="001F73AA" w:rsidRDefault="001F73AA" w14:paraId="5C87E5B0" w14:textId="2C90DD22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What assessments</w:t>
            </w:r>
            <w:r w:rsidR="004F4E54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>did you use to inform your interventions?</w:t>
            </w:r>
            <w:r w:rsidRPr="009A538B">
              <w:rPr>
                <w:rFonts w:eastAsia="Calibri" w:cs="Arial"/>
                <w:sz w:val="24"/>
                <w:szCs w:val="24"/>
              </w:rPr>
              <w:t xml:space="preserve"> </w:t>
            </w:r>
            <w:r w:rsidR="004F4E5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4F4E54" w:rsidR="004F4E54">
              <w:rPr>
                <w:rFonts w:eastAsia="Calibri" w:cs="Arial"/>
                <w:b/>
                <w:bCs/>
                <w:sz w:val="24"/>
                <w:szCs w:val="24"/>
              </w:rPr>
              <w:t>What were your</w:t>
            </w:r>
            <w:r w:rsidR="004F4E54">
              <w:rPr>
                <w:rFonts w:eastAsia="Calibri" w:cs="Arial"/>
                <w:sz w:val="24"/>
                <w:szCs w:val="24"/>
              </w:rPr>
              <w:t xml:space="preserve"> </w:t>
            </w:r>
            <w:r w:rsidRPr="00597F14" w:rsidR="004F4E54">
              <w:rPr>
                <w:rFonts w:eastAsia="Calibri" w:cs="Arial"/>
                <w:b/>
                <w:sz w:val="24"/>
                <w:szCs w:val="24"/>
                <w:highlight w:val="yellow"/>
              </w:rPr>
              <w:t>findings</w:t>
            </w:r>
            <w:r w:rsidR="004F4E54">
              <w:rPr>
                <w:rFonts w:eastAsia="Calibri" w:cs="Arial"/>
                <w:b/>
                <w:sz w:val="24"/>
                <w:szCs w:val="24"/>
                <w:highlight w:val="yellow"/>
              </w:rPr>
              <w:t xml:space="preserve">, give standardised </w:t>
            </w:r>
            <w:r w:rsidRPr="008F5042" w:rsidR="004F4E54">
              <w:rPr>
                <w:rFonts w:eastAsia="Calibri" w:cs="Arial"/>
                <w:b/>
                <w:sz w:val="24"/>
                <w:szCs w:val="24"/>
                <w:highlight w:val="yellow"/>
              </w:rPr>
              <w:t>scores</w:t>
            </w:r>
            <w:r w:rsidRPr="008F5042" w:rsidR="008F5042">
              <w:rPr>
                <w:rFonts w:eastAsia="Calibri" w:cs="Arial"/>
                <w:b/>
                <w:sz w:val="24"/>
                <w:szCs w:val="24"/>
                <w:highlight w:val="yellow"/>
              </w:rPr>
              <w:t>, except for SEMH assessments</w:t>
            </w:r>
            <w:r w:rsidRPr="009A538B">
              <w:rPr>
                <w:rFonts w:eastAsia="Calibri" w:cs="Arial"/>
                <w:sz w:val="24"/>
                <w:szCs w:val="24"/>
              </w:rPr>
              <w:t>(150 words max)</w:t>
            </w:r>
          </w:p>
          <w:p w:rsidRPr="00E66545" w:rsidR="001F73AA" w:rsidP="001F73AA" w:rsidRDefault="00000000" w14:paraId="1124CC1E" w14:textId="77777777">
            <w:pPr>
              <w:rPr>
                <w:rFonts w:cs="Arial"/>
                <w:b/>
                <w:sz w:val="18"/>
                <w:szCs w:val="18"/>
              </w:rPr>
            </w:pPr>
            <w:hyperlink w:history="1" r:id="rId13">
              <w:r w:rsidRPr="00E66545" w:rsidR="001F73AA">
                <w:rPr>
                  <w:rStyle w:val="Hyperlink"/>
                  <w:rFonts w:cs="Arial"/>
                  <w:b/>
                  <w:sz w:val="18"/>
                  <w:szCs w:val="18"/>
                </w:rPr>
                <w:t>Recommended Assessments for Schools 2018</w:t>
              </w:r>
            </w:hyperlink>
          </w:p>
          <w:p w:rsidRPr="009A538B" w:rsidR="001F73AA" w:rsidP="001F73AA" w:rsidRDefault="001F73AA" w14:paraId="754204BD" w14:textId="77777777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1F73AA" w:rsidTr="00ED3C65" w14:paraId="5C3902FD" w14:textId="77777777">
        <w:trPr>
          <w:trHeight w:val="1134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F73AA" w:rsidP="001F73AA" w:rsidRDefault="001F73AA" w14:paraId="5AE6F161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  <w:p w:rsidRPr="009A538B" w:rsidR="001F73AA" w:rsidP="001F73AA" w:rsidRDefault="001F73AA" w14:paraId="223B6907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Pr="009A538B" w:rsidR="001F73AA" w:rsidTr="00ED3C65" w14:paraId="14C25214" w14:textId="77777777">
        <w:trPr>
          <w:trHeight w:val="340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9A538B" w:rsidR="001F73AA" w:rsidP="001F73AA" w:rsidRDefault="001F73AA" w14:paraId="6245FF23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What external agencies have been involved over the last 18 months?</w:t>
            </w:r>
            <w:r w:rsidRPr="009A538B">
              <w:rPr>
                <w:rFonts w:eastAsia="Calibri" w:cs="Arial"/>
                <w:b/>
                <w:sz w:val="24"/>
                <w:szCs w:val="24"/>
                <w:vertAlign w:val="superscript"/>
              </w:rPr>
              <w:footnoteReference w:id="3"/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9A538B" w:rsidR="001F73AA" w:rsidP="001F73AA" w:rsidRDefault="001F73AA" w14:paraId="3259D542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What was their advice re additional interventions and how did you implement it? </w:t>
            </w:r>
          </w:p>
          <w:p w:rsidRPr="009A538B" w:rsidR="001F73AA" w:rsidP="001F73AA" w:rsidRDefault="001F73AA" w14:paraId="3B57075D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>(150 words max)</w:t>
            </w:r>
          </w:p>
        </w:tc>
      </w:tr>
      <w:tr w:rsidRPr="009A538B" w:rsidR="001F73AA" w:rsidTr="00ED3C65" w14:paraId="048A5E85" w14:textId="77777777">
        <w:trPr>
          <w:trHeight w:val="1524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1F73AA" w:rsidP="001F73AA" w:rsidRDefault="001F73AA" w14:paraId="328A9559" w14:textId="3D3495C9">
            <w:pPr>
              <w:spacing w:line="276" w:lineRule="auto"/>
              <w:jc w:val="both"/>
              <w:rPr>
                <w:rFonts w:eastAsia="Calibri" w:cs="Arial"/>
                <w:i/>
                <w:sz w:val="24"/>
                <w:szCs w:val="24"/>
              </w:rPr>
            </w:pPr>
            <w:r w:rsidRPr="009A538B">
              <w:rPr>
                <w:rFonts w:eastAsia="Calibri" w:cs="Arial"/>
                <w:i/>
                <w:sz w:val="24"/>
                <w:szCs w:val="24"/>
              </w:rPr>
              <w:t>List be</w:t>
            </w:r>
            <w:r>
              <w:rPr>
                <w:rFonts w:eastAsia="Calibri" w:cs="Arial"/>
                <w:i/>
                <w:sz w:val="24"/>
                <w:szCs w:val="24"/>
              </w:rPr>
              <w:t>low</w:t>
            </w:r>
          </w:p>
          <w:p w:rsidR="001F73AA" w:rsidP="001F73AA" w:rsidRDefault="001F73AA" w14:paraId="188064B1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  <w:p w:rsidR="001F73AA" w:rsidP="001F73AA" w:rsidRDefault="001F73AA" w14:paraId="71B30CB9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  <w:p w:rsidR="001F73AA" w:rsidP="001F73AA" w:rsidRDefault="001F73AA" w14:paraId="6D585444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  <w:p w:rsidR="001F73AA" w:rsidP="001F73AA" w:rsidRDefault="001F73AA" w14:paraId="1EB58A11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  <w:p w:rsidRPr="009A538B" w:rsidR="001F73AA" w:rsidP="001F73AA" w:rsidRDefault="001F73AA" w14:paraId="45AE0AA6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1F73AA" w:rsidP="001F73AA" w:rsidRDefault="001F73AA" w14:paraId="393A16D3" w14:textId="0D7E891C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i/>
                <w:sz w:val="24"/>
                <w:szCs w:val="24"/>
              </w:rPr>
              <w:t xml:space="preserve">Please summarise the </w:t>
            </w:r>
            <w:r w:rsidRPr="009A538B">
              <w:rPr>
                <w:rFonts w:eastAsia="Calibri" w:cs="Arial"/>
                <w:b/>
                <w:i/>
                <w:sz w:val="24"/>
                <w:szCs w:val="24"/>
              </w:rPr>
              <w:t xml:space="preserve">interventions 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requiring an additional adult to d</w:t>
            </w:r>
            <w:r>
              <w:rPr>
                <w:rFonts w:eastAsia="Calibri" w:cs="Arial"/>
                <w:i/>
                <w:sz w:val="24"/>
                <w:szCs w:val="24"/>
              </w:rPr>
              <w:t>e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liv</w:t>
            </w:r>
            <w:r>
              <w:rPr>
                <w:rFonts w:eastAsia="Calibri" w:cs="Arial"/>
                <w:i/>
                <w:sz w:val="24"/>
                <w:szCs w:val="24"/>
              </w:rPr>
              <w:t>e</w:t>
            </w:r>
            <w:r w:rsidRPr="009A538B">
              <w:rPr>
                <w:rFonts w:eastAsia="Calibri" w:cs="Arial"/>
                <w:i/>
                <w:sz w:val="24"/>
                <w:szCs w:val="24"/>
              </w:rPr>
              <w:t>r them.</w:t>
            </w:r>
          </w:p>
        </w:tc>
      </w:tr>
      <w:tr w:rsidRPr="009A538B" w:rsidR="001F73AA" w:rsidTr="00ED3C65" w14:paraId="1CC85A5D" w14:textId="77777777">
        <w:trPr>
          <w:trHeight w:val="340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 w:rsidRPr="009A538B" w:rsidR="001F73AA" w:rsidP="001F73AA" w:rsidRDefault="001F73AA" w14:paraId="0D44A05A" w14:textId="6E479214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What impact have interventions</w:t>
            </w:r>
            <w:r w:rsidR="00EE3EEB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had? What progress has the child made? How have interventions been modified in response to review evidence?   </w:t>
            </w:r>
            <w:r w:rsidRPr="009A538B">
              <w:rPr>
                <w:rFonts w:eastAsia="Calibri" w:cs="Arial"/>
                <w:sz w:val="24"/>
                <w:szCs w:val="24"/>
              </w:rPr>
              <w:t>(150 words max</w:t>
            </w:r>
            <w:r>
              <w:rPr>
                <w:rFonts w:eastAsia="Calibri" w:cs="Arial"/>
                <w:sz w:val="24"/>
                <w:szCs w:val="24"/>
              </w:rPr>
              <w:t>)</w:t>
            </w:r>
          </w:p>
        </w:tc>
      </w:tr>
      <w:tr w:rsidRPr="009A538B" w:rsidR="00D4236E" w:rsidTr="00771B3D" w14:paraId="3FB7167B" w14:textId="77777777">
        <w:trPr>
          <w:trHeight w:val="490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1DFF" w:rsidR="00D4236E" w:rsidP="001F73AA" w:rsidRDefault="00D4236E" w14:paraId="40F32B67" w14:textId="6DABAE38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  <w:highlight w:val="yellow"/>
              </w:rPr>
            </w:pPr>
            <w:r w:rsidRPr="00FE1DFF">
              <w:rPr>
                <w:rFonts w:eastAsia="Calibri" w:cs="Arial"/>
                <w:b/>
                <w:sz w:val="24"/>
                <w:szCs w:val="24"/>
                <w:highlight w:val="yellow"/>
              </w:rPr>
              <w:t xml:space="preserve">Intervention </w:t>
            </w:r>
            <w:r w:rsidRPr="00FE1DFF" w:rsidR="00FC73BD">
              <w:rPr>
                <w:rFonts w:eastAsia="Calibri" w:cs="Arial"/>
                <w:b/>
                <w:sz w:val="24"/>
                <w:szCs w:val="24"/>
                <w:highlight w:val="yellow"/>
              </w:rPr>
              <w:t>(specify)</w:t>
            </w: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1DFF" w:rsidR="00D4236E" w:rsidP="001F73AA" w:rsidRDefault="00D4236E" w14:paraId="4BD4D9DF" w14:textId="38923C8C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  <w:highlight w:val="yellow"/>
              </w:rPr>
            </w:pPr>
            <w:r w:rsidRPr="00FE1DFF">
              <w:rPr>
                <w:rFonts w:eastAsia="Calibri" w:cs="Arial"/>
                <w:b/>
                <w:sz w:val="24"/>
                <w:szCs w:val="24"/>
                <w:highlight w:val="yellow"/>
              </w:rPr>
              <w:t xml:space="preserve">Baseline and </w:t>
            </w:r>
            <w:r w:rsidRPr="00FE1DFF" w:rsidR="00F1643A">
              <w:rPr>
                <w:rFonts w:eastAsia="Calibri" w:cs="Arial"/>
                <w:b/>
                <w:sz w:val="24"/>
                <w:szCs w:val="24"/>
                <w:highlight w:val="yellow"/>
              </w:rPr>
              <w:t xml:space="preserve">most recent outcome or </w:t>
            </w:r>
            <w:r w:rsidRPr="00FE1DFF" w:rsidR="00FC73BD">
              <w:rPr>
                <w:rFonts w:eastAsia="Calibri" w:cs="Arial"/>
                <w:b/>
                <w:sz w:val="24"/>
                <w:szCs w:val="24"/>
                <w:highlight w:val="yellow"/>
              </w:rPr>
              <w:t xml:space="preserve">progress </w:t>
            </w:r>
            <w:r w:rsidRPr="00FE1DFF" w:rsidR="00FE1DFF">
              <w:rPr>
                <w:rFonts w:eastAsia="Calibri" w:cs="Arial"/>
                <w:b/>
                <w:sz w:val="24"/>
                <w:szCs w:val="24"/>
                <w:highlight w:val="yellow"/>
              </w:rPr>
              <w:t>made</w:t>
            </w:r>
          </w:p>
        </w:tc>
      </w:tr>
      <w:tr w:rsidRPr="009A538B" w:rsidR="00771B3D" w:rsidTr="00771B3D" w14:paraId="71A0D7E2" w14:textId="77777777">
        <w:trPr>
          <w:trHeight w:val="2278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E1DFF" w:rsidR="00771B3D" w:rsidP="001F73AA" w:rsidRDefault="00771B3D" w14:paraId="26ECA224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1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E1DFF" w:rsidR="00771B3D" w:rsidP="001F73AA" w:rsidRDefault="00771B3D" w14:paraId="5E4AAB77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  <w:highlight w:val="yellow"/>
              </w:rPr>
            </w:pPr>
          </w:p>
        </w:tc>
      </w:tr>
    </w:tbl>
    <w:p w:rsidRPr="009A538B" w:rsidR="00232159" w:rsidP="00232159" w:rsidRDefault="00232159" w14:paraId="0975F24D" w14:textId="525D003C">
      <w:pPr>
        <w:spacing w:after="200" w:line="276" w:lineRule="auto"/>
        <w:rPr>
          <w:rFonts w:eastAsia="Calibri" w:cs="Arial"/>
          <w:sz w:val="24"/>
          <w:szCs w:val="24"/>
        </w:rPr>
      </w:pPr>
    </w:p>
    <w:tbl>
      <w:tblPr>
        <w:tblStyle w:val="TableGrid"/>
        <w:tblW w:w="9779" w:type="dxa"/>
        <w:tblInd w:w="-5" w:type="dxa"/>
        <w:tblLook w:val="04A0" w:firstRow="1" w:lastRow="0" w:firstColumn="1" w:lastColumn="0" w:noHBand="0" w:noVBand="1"/>
      </w:tblPr>
      <w:tblGrid>
        <w:gridCol w:w="2925"/>
        <w:gridCol w:w="1780"/>
        <w:gridCol w:w="1953"/>
        <w:gridCol w:w="1531"/>
        <w:gridCol w:w="1590"/>
      </w:tblGrid>
      <w:tr w:rsidRPr="009A538B" w:rsidR="00347B38" w:rsidTr="00347B38" w14:paraId="21BF16ED" w14:textId="77777777">
        <w:trPr>
          <w:trHeight w:val="37"/>
        </w:trPr>
        <w:tc>
          <w:tcPr>
            <w:tcW w:w="9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F5D"/>
            <w:hideMark/>
          </w:tcPr>
          <w:p w:rsidRPr="009A538B" w:rsidR="00904665" w:rsidRDefault="00904665" w14:paraId="49BE39E0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5. EVIDENCE OF COSTS </w:t>
            </w:r>
          </w:p>
        </w:tc>
      </w:tr>
      <w:tr w:rsidRPr="009A538B" w:rsidR="00904665" w:rsidTr="007314D9" w14:paraId="5871FB88" w14:textId="77777777">
        <w:tc>
          <w:tcPr>
            <w:tcW w:w="9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RDefault="00904665" w14:paraId="3ADF3FB0" w14:textId="7777777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Provision map of current interventions:</w:t>
            </w:r>
          </w:p>
          <w:p w:rsidRPr="009A538B" w:rsidR="00904665" w:rsidRDefault="00904665" w14:paraId="219B289E" w14:textId="0369F5C3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Current costed provision map showing what interventions are / have been in place to meet pupil’s needs in the current academic year – please show unit costs for group interventions (this means that group provision is pro-rated to costs per pupil</w:t>
            </w:r>
            <w:r w:rsidR="00A6149D">
              <w:rPr>
                <w:rFonts w:eastAsia="Calibri" w:cs="Arial"/>
                <w:b/>
                <w:sz w:val="24"/>
                <w:szCs w:val="24"/>
              </w:rPr>
              <w:t>.</w:t>
            </w:r>
          </w:p>
        </w:tc>
      </w:tr>
      <w:tr w:rsidRPr="008A477E" w:rsidR="00904665" w:rsidTr="00FE1DFF" w14:paraId="7C0C96BA" w14:textId="77777777">
        <w:trPr>
          <w:trHeight w:val="42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9A538B" w:rsidR="00904665" w:rsidP="00904665" w:rsidRDefault="00904665" w14:paraId="27CB6AD9" w14:textId="77777777">
            <w:pPr>
              <w:numPr>
                <w:ilvl w:val="0"/>
                <w:numId w:val="6"/>
              </w:num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>What is the nature of the intervention?</w:t>
            </w:r>
          </w:p>
          <w:p w:rsidRPr="009A538B" w:rsidR="00904665" w:rsidP="00904665" w:rsidRDefault="00904665" w14:paraId="41CEC386" w14:textId="0A0068AF">
            <w:pPr>
              <w:numPr>
                <w:ilvl w:val="0"/>
                <w:numId w:val="6"/>
              </w:numPr>
              <w:contextualSpacing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>Who delivers it? (</w:t>
            </w:r>
            <w:r w:rsidRPr="009A538B" w:rsidR="000F4664">
              <w:rPr>
                <w:rFonts w:eastAsia="Calibri" w:cs="Arial"/>
                <w:b/>
                <w:bCs/>
                <w:sz w:val="24"/>
                <w:szCs w:val="24"/>
              </w:rPr>
              <w:t>e.g.,</w:t>
            </w: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 xml:space="preserve"> TA, support teacher etc.)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9A538B" w:rsidR="00904665" w:rsidRDefault="00904665" w14:paraId="342FCA77" w14:textId="77777777">
            <w:pPr>
              <w:spacing w:line="276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 xml:space="preserve">Start </w:t>
            </w:r>
          </w:p>
          <w:p w:rsidRPr="009A538B" w:rsidR="00904665" w:rsidRDefault="00904665" w14:paraId="28770874" w14:textId="77777777">
            <w:pPr>
              <w:spacing w:line="276" w:lineRule="auto"/>
              <w:rPr>
                <w:rFonts w:eastAsia="Calibri" w:cs="Arial"/>
                <w:b/>
                <w:bCs/>
                <w:i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i/>
                <w:sz w:val="24"/>
                <w:szCs w:val="24"/>
              </w:rPr>
              <w:t>and</w:t>
            </w:r>
          </w:p>
          <w:p w:rsidRPr="009A538B" w:rsidR="00904665" w:rsidRDefault="00904665" w14:paraId="798C2015" w14:textId="77777777">
            <w:pPr>
              <w:spacing w:line="276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RDefault="00904665" w14:paraId="0FB7AC95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Duration (hours)</w:t>
            </w:r>
          </w:p>
          <w:p w:rsidRPr="009A538B" w:rsidR="00904665" w:rsidRDefault="00904665" w14:paraId="146499C9" w14:textId="77777777">
            <w:pPr>
              <w:spacing w:line="276" w:lineRule="auto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i/>
                <w:sz w:val="24"/>
                <w:szCs w:val="24"/>
              </w:rPr>
              <w:t>and</w:t>
            </w:r>
          </w:p>
          <w:p w:rsidRPr="009A538B" w:rsidR="00904665" w:rsidRDefault="00904665" w14:paraId="726C7CB2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Frequency (per week)</w:t>
            </w:r>
          </w:p>
          <w:p w:rsidRPr="009A538B" w:rsidR="00904665" w:rsidRDefault="00904665" w14:paraId="46F8C036" w14:textId="77777777">
            <w:pPr>
              <w:spacing w:line="276" w:lineRule="auto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i/>
                <w:sz w:val="24"/>
                <w:szCs w:val="24"/>
              </w:rPr>
              <w:t>and</w:t>
            </w:r>
          </w:p>
          <w:p w:rsidRPr="009A538B" w:rsidR="00904665" w:rsidRDefault="00904665" w14:paraId="4FF2A1B8" w14:textId="2F1327C8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Grouping (</w:t>
            </w:r>
            <w:r w:rsidRPr="009A538B" w:rsidR="000F4664">
              <w:rPr>
                <w:rFonts w:eastAsia="Calibri" w:cs="Arial"/>
                <w:b/>
                <w:sz w:val="24"/>
                <w:szCs w:val="24"/>
              </w:rPr>
              <w:t>e.g.,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 in group of 6)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RDefault="00904665" w14:paraId="2A330256" w14:textId="25A2651E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Unit cost per year (</w:t>
            </w:r>
            <w:r w:rsidRPr="009A538B" w:rsidR="000F4664">
              <w:rPr>
                <w:rFonts w:eastAsia="Calibri" w:cs="Arial"/>
                <w:b/>
                <w:sz w:val="24"/>
                <w:szCs w:val="24"/>
              </w:rPr>
              <w:t>i.e.,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 full annual cost divided by number in group)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RDefault="00904665" w14:paraId="01ED65B4" w14:textId="00055788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Will you deliver this intervention if </w:t>
            </w:r>
            <w:r w:rsidR="00A6149D">
              <w:rPr>
                <w:rFonts w:eastAsia="Calibri" w:cs="Arial"/>
                <w:b/>
                <w:sz w:val="24"/>
                <w:szCs w:val="24"/>
              </w:rPr>
              <w:t>TIG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 is agreed: </w:t>
            </w:r>
          </w:p>
          <w:p w:rsidRPr="009A538B" w:rsidR="00904665" w:rsidRDefault="00904665" w14:paraId="0B63504F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yes / no</w:t>
            </w:r>
          </w:p>
        </w:tc>
      </w:tr>
      <w:tr w:rsidRPr="009A538B" w:rsidR="00904665" w:rsidTr="00FE1DFF" w14:paraId="6BB31A0D" w14:textId="77777777">
        <w:trPr>
          <w:trHeight w:val="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09FF5EF7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24EAE899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62E9F844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44E63BDE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4F939475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904665" w:rsidTr="00FE1DFF" w14:paraId="7F27DC3E" w14:textId="77777777">
        <w:trPr>
          <w:trHeight w:val="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50FB64D9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5758CA0C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044C19CF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7686DFCE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2F44D839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904665" w:rsidTr="00FE1DFF" w14:paraId="3F94000A" w14:textId="77777777">
        <w:trPr>
          <w:trHeight w:val="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3739390D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294E6B62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407A6944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3325274D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33618765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904665" w:rsidTr="00FE1DFF" w14:paraId="5CF3353B" w14:textId="77777777">
        <w:trPr>
          <w:trHeight w:val="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2BD24B03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3D948197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053C4CFC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75620BD4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4D6CAB44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904665" w:rsidTr="00FE1DFF" w14:paraId="2E7B6F1F" w14:textId="77777777">
        <w:trPr>
          <w:trHeight w:val="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794DF6FD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3F0950F4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63738305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6176439C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110CADFD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12113E" w:rsidTr="00FE1DFF" w14:paraId="4CF97DC1" w14:textId="77777777">
        <w:trPr>
          <w:trHeight w:val="37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12113E" w:rsidRDefault="0012113E" w14:paraId="2AE67C52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12113E" w:rsidRDefault="0012113E" w14:paraId="673C2669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12113E" w:rsidRDefault="0012113E" w14:paraId="099A7512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12113E" w:rsidRDefault="0012113E" w14:paraId="0589EEBC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12113E" w:rsidRDefault="0012113E" w14:paraId="179868CF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12113E" w:rsidRDefault="0012113E" w14:paraId="4A46775B" w14:textId="77777777"/>
    <w:p w:rsidR="0012113E" w:rsidRDefault="0012113E" w14:paraId="0609957D" w14:textId="77777777"/>
    <w:tbl>
      <w:tblPr>
        <w:tblStyle w:val="TableGrid"/>
        <w:tblW w:w="9779" w:type="dxa"/>
        <w:tblInd w:w="-5" w:type="dxa"/>
        <w:tblLook w:val="04A0" w:firstRow="1" w:lastRow="0" w:firstColumn="1" w:lastColumn="0" w:noHBand="0" w:noVBand="1"/>
      </w:tblPr>
      <w:tblGrid>
        <w:gridCol w:w="3312"/>
        <w:gridCol w:w="1083"/>
        <w:gridCol w:w="2411"/>
        <w:gridCol w:w="2973"/>
      </w:tblGrid>
      <w:tr w:rsidRPr="009A538B" w:rsidR="00904665" w:rsidTr="00347B38" w14:paraId="49DEFDF6" w14:textId="77777777">
        <w:trPr>
          <w:trHeight w:val="37"/>
        </w:trPr>
        <w:tc>
          <w:tcPr>
            <w:tcW w:w="9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F5D"/>
            <w:hideMark/>
          </w:tcPr>
          <w:p w:rsidRPr="009A538B" w:rsidR="00904665" w:rsidRDefault="00904665" w14:paraId="62755231" w14:textId="7BD462E7">
            <w:pPr>
              <w:spacing w:line="276" w:lineRule="auto"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Add </w:t>
            </w:r>
            <w:r w:rsidRPr="00B644EF" w:rsidR="00B644EF">
              <w:rPr>
                <w:rFonts w:eastAsia="Calibri" w:cs="Arial"/>
                <w:b/>
                <w:sz w:val="24"/>
                <w:szCs w:val="24"/>
                <w:highlight w:val="yellow"/>
              </w:rPr>
              <w:t>specific</w:t>
            </w:r>
            <w:r w:rsidR="00B644EF">
              <w:rPr>
                <w:rFonts w:eastAsia="Calibri" w:cs="Arial"/>
                <w:b/>
                <w:sz w:val="24"/>
                <w:szCs w:val="24"/>
              </w:rPr>
              <w:t xml:space="preserve"> new </w:t>
            </w:r>
            <w:r w:rsidRPr="009A538B">
              <w:rPr>
                <w:rFonts w:eastAsia="Calibri" w:cs="Arial"/>
                <w:b/>
                <w:sz w:val="24"/>
                <w:szCs w:val="24"/>
              </w:rPr>
              <w:t>interventions that will be delivered if this bid is successful</w:t>
            </w:r>
          </w:p>
        </w:tc>
      </w:tr>
      <w:tr w:rsidRPr="008A477E" w:rsidR="00904665" w:rsidTr="00825B15" w14:paraId="42553268" w14:textId="77777777">
        <w:trPr>
          <w:trHeight w:val="37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P="00904665" w:rsidRDefault="00904665" w14:paraId="0AC1B03F" w14:textId="77777777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>Intervention that is planned.</w:t>
            </w:r>
          </w:p>
          <w:p w:rsidRPr="009A538B" w:rsidR="00904665" w:rsidP="00904665" w:rsidRDefault="00904665" w14:paraId="43930740" w14:textId="77777777">
            <w:pPr>
              <w:numPr>
                <w:ilvl w:val="0"/>
                <w:numId w:val="7"/>
              </w:numPr>
              <w:contextualSpacing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>Who will deliver it?</w:t>
            </w:r>
          </w:p>
          <w:p w:rsidRPr="00825B15" w:rsidR="00904665" w:rsidRDefault="00904665" w14:paraId="7A89FC16" w14:textId="4B7528FD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sz w:val="20"/>
              </w:rPr>
            </w:pPr>
            <w:r w:rsidRPr="00825B15">
              <w:rPr>
                <w:rFonts w:eastAsia="Calibri" w:cs="Arial"/>
                <w:b/>
                <w:bCs/>
                <w:i/>
                <w:sz w:val="20"/>
              </w:rPr>
              <w:t xml:space="preserve">NB: 1:1 or TA time is not an </w:t>
            </w:r>
            <w:r w:rsidRPr="00825B15" w:rsidR="000F4664">
              <w:rPr>
                <w:rFonts w:eastAsia="Calibri" w:cs="Arial"/>
                <w:b/>
                <w:bCs/>
                <w:i/>
                <w:sz w:val="20"/>
              </w:rPr>
              <w:t>intervention, but</w:t>
            </w:r>
            <w:r w:rsidRPr="00825B15">
              <w:rPr>
                <w:rFonts w:eastAsia="Calibri" w:cs="Arial"/>
                <w:b/>
                <w:bCs/>
                <w:i/>
                <w:sz w:val="20"/>
              </w:rPr>
              <w:t xml:space="preserve"> a resource to deliver the intervention</w:t>
            </w:r>
            <w:r w:rsidRPr="00825B15">
              <w:rPr>
                <w:rFonts w:eastAsia="Calibri" w:cs="Arial"/>
                <w:b/>
                <w:bCs/>
                <w:sz w:val="20"/>
              </w:rPr>
              <w:t>.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P="000D1215" w:rsidRDefault="00904665" w14:paraId="1A98D008" w14:textId="7777777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 xml:space="preserve">Start </w:t>
            </w:r>
            <w:r w:rsidRPr="009A538B">
              <w:rPr>
                <w:rFonts w:eastAsia="Calibri" w:cs="Arial"/>
                <w:b/>
                <w:bCs/>
                <w:i/>
                <w:sz w:val="24"/>
                <w:szCs w:val="24"/>
              </w:rPr>
              <w:t>and</w:t>
            </w: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 xml:space="preserve"> end date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P="000D1215" w:rsidRDefault="00904665" w14:paraId="73717614" w14:textId="7777777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>Duration, frequency &amp; grouping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P="000D1215" w:rsidRDefault="00904665" w14:paraId="62CBDFCA" w14:textId="77777777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>Unit cost per year</w:t>
            </w:r>
          </w:p>
        </w:tc>
      </w:tr>
      <w:tr w:rsidRPr="009A538B" w:rsidR="00904665" w:rsidTr="00825B15" w14:paraId="1D54F391" w14:textId="77777777">
        <w:trPr>
          <w:trHeight w:val="37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597B9A71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75E0D902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4DF21A83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5BEFE5EF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904665" w:rsidTr="00825B15" w14:paraId="0535888C" w14:textId="77777777">
        <w:trPr>
          <w:trHeight w:val="37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5F10D12C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23357A79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55A8469A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33A96933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904665" w:rsidTr="00825B15" w14:paraId="2B26146A" w14:textId="77777777">
        <w:trPr>
          <w:trHeight w:val="37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71C40D1E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093822D3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499CB3EC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1BAF3236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904665" w:rsidTr="00825B15" w14:paraId="030D2503" w14:textId="77777777">
        <w:trPr>
          <w:trHeight w:val="37"/>
        </w:trPr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6EE9F554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20759B04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5AC8B9E6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61909767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463255" w:rsidTr="0012113E" w14:paraId="4523B9EB" w14:textId="77777777">
        <w:trPr>
          <w:trHeight w:val="1134"/>
        </w:trPr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RDefault="00904665" w14:paraId="2A51885B" w14:textId="77777777">
            <w:pPr>
              <w:spacing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 xml:space="preserve">Total cost of interventions </w:t>
            </w:r>
            <w:r w:rsidRPr="009A538B">
              <w:rPr>
                <w:rFonts w:eastAsia="Calibri" w:cs="Arial"/>
                <w:b/>
                <w:bCs/>
                <w:i/>
                <w:sz w:val="24"/>
                <w:szCs w:val="24"/>
              </w:rPr>
              <w:t>that are planned to continue or be added</w:t>
            </w: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 xml:space="preserve"> (per year) – remember to include unit costs only for group interventions.</w:t>
            </w:r>
            <w:ins w:author="Author" w:id="0">
              <w:r w:rsidRPr="009A538B">
                <w:rPr>
                  <w:rFonts w:eastAsia="Calibri" w:cs="Arial"/>
                  <w:b/>
                  <w:bCs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538B" w:rsidR="00904665" w:rsidRDefault="00904665" w14:paraId="14E8E19B" w14:textId="77777777">
            <w:pPr>
              <w:spacing w:after="200"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>£</w:t>
            </w:r>
          </w:p>
        </w:tc>
      </w:tr>
      <w:tr w:rsidRPr="009A538B" w:rsidR="00463255" w:rsidTr="0012113E" w14:paraId="572EE27C" w14:textId="77777777">
        <w:trPr>
          <w:trHeight w:val="1134"/>
        </w:trPr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RDefault="00904665" w14:paraId="06A05892" w14:textId="602C1494">
            <w:pPr>
              <w:spacing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>Deduct existing additional needs funding element 2 &amp; devolved funding (</w:t>
            </w:r>
            <w:r w:rsidRPr="009A538B" w:rsidR="000F4664">
              <w:rPr>
                <w:rFonts w:eastAsia="Calibri" w:cs="Arial"/>
                <w:b/>
                <w:bCs/>
                <w:sz w:val="24"/>
                <w:szCs w:val="24"/>
              </w:rPr>
              <w:t>i.e.,</w:t>
            </w: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 xml:space="preserve"> subtract </w:t>
            </w:r>
            <w:r w:rsidRPr="00350318">
              <w:rPr>
                <w:rFonts w:eastAsia="Calibri" w:cs="Arial"/>
                <w:b/>
                <w:bCs/>
                <w:sz w:val="24"/>
                <w:szCs w:val="24"/>
              </w:rPr>
              <w:t>£</w:t>
            </w:r>
            <w:r w:rsidRPr="00350318" w:rsidR="00E10518">
              <w:rPr>
                <w:rFonts w:eastAsia="Calibri" w:cs="Arial"/>
                <w:b/>
                <w:bCs/>
                <w:sz w:val="24"/>
                <w:szCs w:val="24"/>
              </w:rPr>
              <w:t>6</w:t>
            </w:r>
            <w:r w:rsidRPr="00350318">
              <w:rPr>
                <w:rFonts w:eastAsia="Calibri" w:cs="Arial"/>
                <w:b/>
                <w:bCs/>
                <w:sz w:val="24"/>
                <w:szCs w:val="24"/>
              </w:rPr>
              <w:t>K</w:t>
            </w:r>
            <w:r w:rsidRPr="009A538B">
              <w:rPr>
                <w:rFonts w:eastAsia="Calibri" w:cs="Arial"/>
                <w:b/>
                <w:bCs/>
                <w:sz w:val="24"/>
                <w:szCs w:val="24"/>
              </w:rPr>
              <w:t xml:space="preserve"> of additional needs spend) to determine total amount of top-up requested  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538B" w:rsidR="00904665" w:rsidRDefault="00904665" w14:paraId="5072979A" w14:textId="77777777">
            <w:pPr>
              <w:spacing w:after="200"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>£</w:t>
            </w:r>
          </w:p>
        </w:tc>
      </w:tr>
      <w:tr w:rsidRPr="009A538B" w:rsidR="00463255" w:rsidTr="0012113E" w14:paraId="576FA95C" w14:textId="77777777">
        <w:trPr>
          <w:trHeight w:val="1134"/>
        </w:trPr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P="00E10518" w:rsidRDefault="00825B15" w14:paraId="4F1B7830" w14:textId="6D54C14A">
            <w:pPr>
              <w:spacing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/>
                <w:b/>
                <w:bCs/>
                <w:sz w:val="24"/>
                <w:szCs w:val="24"/>
              </w:rPr>
              <w:t xml:space="preserve">Pupil/pupils </w:t>
            </w:r>
            <w:r w:rsidRPr="009A538B" w:rsidR="00904665">
              <w:rPr>
                <w:rFonts w:eastAsia="Calibri" w:cs="Arial"/>
                <w:b/>
                <w:bCs/>
                <w:sz w:val="24"/>
                <w:szCs w:val="24"/>
              </w:rPr>
              <w:t>eligible for Pupil Premium, DLA, other additional funding?</w:t>
            </w:r>
            <w:r w:rsidRPr="00463255" w:rsidR="00E10518">
              <w:rPr>
                <w:rFonts w:eastAsia="Calibri" w:cs="Arial"/>
                <w:b/>
                <w:bCs/>
                <w:sz w:val="24"/>
                <w:szCs w:val="24"/>
              </w:rPr>
              <w:t xml:space="preserve"> </w:t>
            </w:r>
            <w:r w:rsidRPr="009A538B" w:rsidR="00904665">
              <w:rPr>
                <w:rFonts w:eastAsia="Calibri" w:cs="Arial"/>
                <w:b/>
                <w:bCs/>
                <w:sz w:val="24"/>
                <w:szCs w:val="24"/>
              </w:rPr>
              <w:t xml:space="preserve">If so, </w:t>
            </w:r>
            <w:r w:rsidRPr="009A538B" w:rsidR="000F4664">
              <w:rPr>
                <w:rFonts w:eastAsia="Calibri" w:cs="Arial"/>
                <w:b/>
                <w:bCs/>
                <w:sz w:val="24"/>
                <w:szCs w:val="24"/>
              </w:rPr>
              <w:t>what,</w:t>
            </w:r>
            <w:r w:rsidRPr="009A538B" w:rsidR="00904665">
              <w:rPr>
                <w:rFonts w:eastAsia="Calibri" w:cs="Arial"/>
                <w:b/>
                <w:bCs/>
                <w:sz w:val="24"/>
                <w:szCs w:val="24"/>
              </w:rPr>
              <w:t xml:space="preserve"> and how much? 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538B" w:rsidR="00904665" w:rsidRDefault="00904665" w14:paraId="6BDEA513" w14:textId="77777777">
            <w:pPr>
              <w:spacing w:after="200" w:line="276" w:lineRule="auto"/>
              <w:jc w:val="both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</w:tr>
    </w:tbl>
    <w:p w:rsidRPr="009A538B" w:rsidR="00463255" w:rsidP="00904665" w:rsidRDefault="00463255" w14:paraId="7296B882" w14:textId="77777777">
      <w:pPr>
        <w:spacing w:after="200" w:line="276" w:lineRule="auto"/>
        <w:rPr>
          <w:rFonts w:eastAsia="Calibri" w:cs="Arial"/>
          <w:sz w:val="24"/>
          <w:szCs w:val="24"/>
        </w:rPr>
      </w:pPr>
    </w:p>
    <w:tbl>
      <w:tblPr>
        <w:tblStyle w:val="TableGrid"/>
        <w:tblW w:w="9779" w:type="dxa"/>
        <w:tblInd w:w="-5" w:type="dxa"/>
        <w:tblLook w:val="04A0" w:firstRow="1" w:lastRow="0" w:firstColumn="1" w:lastColumn="0" w:noHBand="0" w:noVBand="1"/>
      </w:tblPr>
      <w:tblGrid>
        <w:gridCol w:w="1628"/>
        <w:gridCol w:w="813"/>
        <w:gridCol w:w="815"/>
        <w:gridCol w:w="1631"/>
        <w:gridCol w:w="1630"/>
        <w:gridCol w:w="1628"/>
        <w:gridCol w:w="1634"/>
      </w:tblGrid>
      <w:tr w:rsidRPr="009A538B" w:rsidR="00904665" w:rsidTr="009A77FF" w14:paraId="74CA3172" w14:textId="77777777">
        <w:tc>
          <w:tcPr>
            <w:tcW w:w="9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3864" w:themeFill="accent1" w:themeFillShade="80"/>
            <w:hideMark/>
          </w:tcPr>
          <w:p w:rsidRPr="009A538B" w:rsidR="00904665" w:rsidP="007345BD" w:rsidRDefault="00904665" w14:paraId="17C82899" w14:textId="00DAAD0E">
            <w:pPr>
              <w:shd w:val="clear" w:color="auto" w:fill="002F5D"/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>6.  SCHOOL DETAILS</w:t>
            </w:r>
            <w:r w:rsidRPr="00967278" w:rsidR="00243AA3">
              <w:rPr>
                <w:rFonts w:eastAsia="Calibri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Pr="009A538B" w:rsidR="007314D9" w:rsidTr="0012113E" w14:paraId="5D38A18F" w14:textId="77777777">
        <w:trPr>
          <w:trHeight w:val="1134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9A538B" w:rsidR="00904665" w:rsidRDefault="00904665" w14:paraId="0BD7E7A4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  <w:r w:rsidRPr="009A538B">
              <w:rPr>
                <w:rFonts w:eastAsia="Calibri" w:cs="Arial"/>
                <w:b/>
                <w:sz w:val="24"/>
                <w:szCs w:val="24"/>
              </w:rPr>
              <w:t xml:space="preserve">School context </w:t>
            </w:r>
          </w:p>
          <w:p w:rsidRPr="009A538B" w:rsidR="00904665" w:rsidRDefault="00904665" w14:paraId="74DE308D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9A538B">
              <w:rPr>
                <w:rFonts w:eastAsia="Calibri" w:cs="Arial"/>
                <w:sz w:val="24"/>
                <w:szCs w:val="24"/>
              </w:rPr>
              <w:t>(75 words max)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904665" w:rsidRDefault="00904665" w14:paraId="0E2F16C9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  <w:p w:rsidRPr="009A538B" w:rsidR="007314D9" w:rsidRDefault="007314D9" w14:paraId="242FEA34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  <w:tr w:rsidRPr="009A538B" w:rsidR="00904665" w:rsidTr="007314D9" w14:paraId="2DF1FA3E" w14:textId="77777777">
        <w:tc>
          <w:tcPr>
            <w:tcW w:w="97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C66502" w:rsidR="00904665" w:rsidRDefault="00904665" w14:paraId="609ACE87" w14:textId="5B05032F">
            <w:pPr>
              <w:spacing w:line="276" w:lineRule="auto"/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66502">
              <w:rPr>
                <w:rFonts w:eastAsia="Calibri" w:cs="Arial"/>
                <w:b/>
                <w:bCs/>
                <w:sz w:val="24"/>
                <w:szCs w:val="24"/>
              </w:rPr>
              <w:t>Contextual data for the school setting (</w:t>
            </w:r>
            <w:r w:rsidRPr="00AE099E" w:rsidR="001C65C1">
              <w:rPr>
                <w:rFonts w:eastAsia="Calibri" w:cs="Arial"/>
                <w:b/>
                <w:bCs/>
                <w:sz w:val="24"/>
                <w:szCs w:val="24"/>
                <w:highlight w:val="yellow"/>
              </w:rPr>
              <w:t xml:space="preserve">current </w:t>
            </w:r>
            <w:r w:rsidRPr="00AE099E">
              <w:rPr>
                <w:rFonts w:eastAsia="Calibri" w:cs="Arial"/>
                <w:b/>
                <w:bCs/>
                <w:sz w:val="24"/>
                <w:szCs w:val="24"/>
                <w:highlight w:val="yellow"/>
              </w:rPr>
              <w:t xml:space="preserve">data </w:t>
            </w:r>
            <w:r w:rsidRPr="00AE099E" w:rsidR="00AE099E">
              <w:rPr>
                <w:rFonts w:eastAsia="Calibri" w:cs="Arial"/>
                <w:b/>
                <w:bCs/>
                <w:sz w:val="24"/>
                <w:szCs w:val="24"/>
                <w:highlight w:val="yellow"/>
              </w:rPr>
              <w:t>or</w:t>
            </w:r>
            <w:r w:rsidR="00AE099E">
              <w:rPr>
                <w:rFonts w:eastAsia="Calibri" w:cs="Arial"/>
                <w:b/>
                <w:bCs/>
                <w:sz w:val="24"/>
                <w:szCs w:val="24"/>
              </w:rPr>
              <w:t xml:space="preserve"> </w:t>
            </w:r>
            <w:r w:rsidRPr="00C66502">
              <w:rPr>
                <w:rFonts w:eastAsia="Calibri" w:cs="Arial"/>
                <w:b/>
                <w:bCs/>
                <w:sz w:val="24"/>
                <w:szCs w:val="24"/>
              </w:rPr>
              <w:t xml:space="preserve">from last census).  </w:t>
            </w:r>
          </w:p>
        </w:tc>
      </w:tr>
      <w:tr w:rsidRPr="008A477E" w:rsidR="00904665" w:rsidTr="007314D9" w14:paraId="081DF963" w14:textId="77777777"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C66502" w:rsidR="00904665" w:rsidRDefault="00904665" w14:paraId="3719F743" w14:textId="5EFAAEA2">
            <w:pPr>
              <w:spacing w:line="276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66502">
              <w:rPr>
                <w:rFonts w:eastAsia="Calibri" w:cs="Arial"/>
                <w:b/>
                <w:bCs/>
                <w:sz w:val="24"/>
                <w:szCs w:val="24"/>
              </w:rPr>
              <w:t xml:space="preserve">No. of </w:t>
            </w:r>
            <w:r w:rsidR="00B236F0">
              <w:rPr>
                <w:rFonts w:eastAsia="Calibri" w:cs="Arial"/>
                <w:b/>
                <w:bCs/>
                <w:sz w:val="24"/>
                <w:szCs w:val="24"/>
              </w:rPr>
              <w:t xml:space="preserve">CYP </w:t>
            </w:r>
            <w:r w:rsidRPr="00C66502">
              <w:rPr>
                <w:rFonts w:eastAsia="Calibri" w:cs="Arial"/>
                <w:b/>
                <w:bCs/>
                <w:sz w:val="24"/>
                <w:szCs w:val="24"/>
              </w:rPr>
              <w:t>receiving devolved funding in setting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C66502" w:rsidR="00904665" w:rsidRDefault="00904665" w14:paraId="7A2F9DE7" w14:textId="77777777">
            <w:pPr>
              <w:spacing w:line="276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66502">
              <w:rPr>
                <w:rFonts w:eastAsia="Calibri" w:cs="Arial"/>
                <w:b/>
                <w:bCs/>
                <w:sz w:val="24"/>
                <w:szCs w:val="24"/>
              </w:rPr>
              <w:t>No. EHCPs in setting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C66502" w:rsidR="00904665" w:rsidRDefault="00904665" w14:paraId="0FC99B96" w14:textId="77777777">
            <w:pPr>
              <w:spacing w:line="276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66502">
              <w:rPr>
                <w:rFonts w:eastAsia="Calibri" w:cs="Arial"/>
                <w:b/>
                <w:bCs/>
                <w:sz w:val="24"/>
                <w:szCs w:val="24"/>
              </w:rPr>
              <w:t>No. EHCPs in class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C66502" w:rsidR="00904665" w:rsidRDefault="00904665" w14:paraId="446275ED" w14:textId="77777777">
            <w:pPr>
              <w:spacing w:line="276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66502">
              <w:rPr>
                <w:rFonts w:eastAsia="Calibri" w:cs="Arial"/>
                <w:b/>
                <w:bCs/>
                <w:sz w:val="24"/>
                <w:szCs w:val="24"/>
              </w:rPr>
              <w:t>% FSM in setting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C66502" w:rsidR="00904665" w:rsidRDefault="00904665" w14:paraId="1052D3ED" w14:textId="77777777">
            <w:pPr>
              <w:spacing w:line="276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66502">
              <w:rPr>
                <w:rFonts w:eastAsia="Calibri" w:cs="Arial"/>
                <w:b/>
                <w:bCs/>
                <w:sz w:val="24"/>
                <w:szCs w:val="24"/>
              </w:rPr>
              <w:t>% PP in setting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hideMark/>
          </w:tcPr>
          <w:p w:rsidRPr="00C66502" w:rsidR="00904665" w:rsidRDefault="00904665" w14:paraId="5498E1DF" w14:textId="77777777">
            <w:pPr>
              <w:spacing w:line="276" w:lineRule="auto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C66502">
              <w:rPr>
                <w:rFonts w:eastAsia="Calibri" w:cs="Arial"/>
                <w:b/>
                <w:bCs/>
                <w:sz w:val="24"/>
                <w:szCs w:val="24"/>
              </w:rPr>
              <w:t>% EAL in setting</w:t>
            </w:r>
          </w:p>
        </w:tc>
      </w:tr>
      <w:tr w:rsidRPr="009A538B" w:rsidR="00904665" w:rsidTr="00287DA5" w14:paraId="74AEF4BD" w14:textId="77777777">
        <w:trPr>
          <w:trHeight w:val="283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4665" w:rsidRDefault="00904665" w14:paraId="7BF6FE7B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  <w:p w:rsidRPr="009A538B" w:rsidR="00B07667" w:rsidRDefault="00B07667" w14:paraId="00F5087C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53533564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3A342DF2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7ED38270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1340079D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538B" w:rsidR="00904665" w:rsidRDefault="00904665" w14:paraId="1A70CE81" w14:textId="77777777">
            <w:pPr>
              <w:spacing w:line="276" w:lineRule="auto"/>
              <w:jc w:val="both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Pr="008A477E" w:rsidR="00904665" w:rsidP="00904665" w:rsidRDefault="00904665" w14:paraId="3F370FD4" w14:textId="77777777">
      <w:pPr>
        <w:rPr>
          <w:rFonts w:cs="Arial"/>
          <w:sz w:val="24"/>
          <w:szCs w:val="24"/>
        </w:rPr>
      </w:pPr>
    </w:p>
    <w:p w:rsidRPr="008A477E" w:rsidR="00E86E98" w:rsidP="00416934" w:rsidRDefault="00E86E98" w14:paraId="26BACED4" w14:textId="77777777">
      <w:pPr>
        <w:rPr>
          <w:rFonts w:cs="Arial"/>
          <w:sz w:val="24"/>
          <w:szCs w:val="24"/>
        </w:rPr>
      </w:pPr>
    </w:p>
    <w:p w:rsidRPr="008A477E" w:rsidR="00416934" w:rsidP="00416934" w:rsidRDefault="00416934" w14:paraId="679D7527" w14:textId="7A565BF1">
      <w:pPr>
        <w:rPr>
          <w:rFonts w:cs="Arial"/>
          <w:b/>
          <w:sz w:val="24"/>
          <w:szCs w:val="24"/>
        </w:rPr>
      </w:pPr>
      <w:r w:rsidRPr="008A477E">
        <w:rPr>
          <w:rFonts w:cs="Arial"/>
          <w:b/>
          <w:sz w:val="24"/>
          <w:szCs w:val="24"/>
        </w:rPr>
        <w:t>Please</w:t>
      </w:r>
      <w:r w:rsidR="008378E1">
        <w:rPr>
          <w:rFonts w:cs="Arial"/>
          <w:b/>
          <w:sz w:val="24"/>
          <w:szCs w:val="24"/>
        </w:rPr>
        <w:t xml:space="preserve"> email</w:t>
      </w:r>
      <w:r w:rsidRPr="008A477E">
        <w:rPr>
          <w:rFonts w:cs="Arial"/>
          <w:b/>
          <w:sz w:val="24"/>
          <w:szCs w:val="24"/>
        </w:rPr>
        <w:t xml:space="preserve"> this form</w:t>
      </w:r>
      <w:r w:rsidR="008378E1">
        <w:rPr>
          <w:rFonts w:cs="Arial"/>
          <w:b/>
          <w:sz w:val="24"/>
          <w:szCs w:val="24"/>
        </w:rPr>
        <w:t xml:space="preserve"> to SEND Service </w:t>
      </w:r>
      <w:r w:rsidRPr="000F4664" w:rsidR="008378E1">
        <w:rPr>
          <w:rFonts w:cs="Arial"/>
          <w:b/>
          <w:sz w:val="24"/>
          <w:szCs w:val="24"/>
        </w:rPr>
        <w:t>at TIG</w:t>
      </w:r>
      <w:r w:rsidRPr="000F4664" w:rsidR="004B64D8">
        <w:rPr>
          <w:rFonts w:cs="Arial"/>
          <w:b/>
          <w:sz w:val="24"/>
          <w:szCs w:val="24"/>
        </w:rPr>
        <w:t>@cambridgeshire.gov.uk</w:t>
      </w:r>
    </w:p>
    <w:p w:rsidRPr="008A477E" w:rsidR="007328C8" w:rsidRDefault="007328C8" w14:paraId="47C35E8F" w14:textId="77777777">
      <w:pPr>
        <w:rPr>
          <w:rFonts w:cs="Arial"/>
          <w:color w:val="000000"/>
          <w:sz w:val="24"/>
          <w:szCs w:val="24"/>
        </w:rPr>
      </w:pPr>
    </w:p>
    <w:sectPr w:rsidRPr="008A477E" w:rsidR="007328C8" w:rsidSect="00416934">
      <w:headerReference w:type="default" r:id="rId14"/>
      <w:footerReference w:type="default" r:id="rId15"/>
      <w:pgSz w:w="11906" w:h="16838" w:code="9"/>
      <w:pgMar w:top="1009" w:right="1009" w:bottom="1009" w:left="10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20E3" w14:textId="77777777" w:rsidR="003C0215" w:rsidRDefault="003C0215">
      <w:r>
        <w:separator/>
      </w:r>
    </w:p>
  </w:endnote>
  <w:endnote w:type="continuationSeparator" w:id="0">
    <w:p w14:paraId="0E33BC1D" w14:textId="77777777" w:rsidR="003C0215" w:rsidRDefault="003C0215">
      <w:r>
        <w:continuationSeparator/>
      </w:r>
    </w:p>
  </w:endnote>
  <w:endnote w:type="continuationNotice" w:id="1">
    <w:p w14:paraId="150C75C8" w14:textId="77777777" w:rsidR="003C0215" w:rsidRDefault="003C0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7081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F7131" w14:textId="73E89D49" w:rsidR="0008225B" w:rsidRDefault="000822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6E8BD" w14:textId="7CC88CD3" w:rsidR="00862417" w:rsidRPr="00E94B2A" w:rsidRDefault="00862417" w:rsidP="002168BD">
    <w:pPr>
      <w:pStyle w:val="Footer"/>
      <w:rPr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364D" w14:textId="77777777" w:rsidR="003C0215" w:rsidRDefault="003C0215">
      <w:r>
        <w:separator/>
      </w:r>
    </w:p>
  </w:footnote>
  <w:footnote w:type="continuationSeparator" w:id="0">
    <w:p w14:paraId="2B37B69D" w14:textId="77777777" w:rsidR="003C0215" w:rsidRDefault="003C0215">
      <w:r>
        <w:continuationSeparator/>
      </w:r>
    </w:p>
  </w:footnote>
  <w:footnote w:type="continuationNotice" w:id="1">
    <w:p w14:paraId="3696367F" w14:textId="77777777" w:rsidR="003C0215" w:rsidRDefault="003C0215"/>
  </w:footnote>
  <w:footnote w:id="2">
    <w:p w14:paraId="0899B09E" w14:textId="6EE631D0" w:rsidR="00D16BA7" w:rsidRDefault="00D16B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ethnic-group" w:history="1">
        <w:r w:rsidRPr="004F1631">
          <w:rPr>
            <w:rStyle w:val="Hyperlink"/>
            <w:rFonts w:ascii="Arial" w:hAnsi="Arial" w:cs="Arial"/>
          </w:rPr>
          <w:t>Use Office of National Statistics categories of ethnicity</w:t>
        </w:r>
        <w:r w:rsidR="00B04628" w:rsidRPr="004F1631">
          <w:rPr>
            <w:rStyle w:val="Hyperlink"/>
            <w:rFonts w:ascii="Arial" w:hAnsi="Arial" w:cs="Arial"/>
          </w:rPr>
          <w:t xml:space="preserve"> </w:t>
        </w:r>
      </w:hyperlink>
      <w:r w:rsidR="00A0343F">
        <w:rPr>
          <w:rFonts w:ascii="Arial" w:hAnsi="Arial" w:cs="Arial"/>
        </w:rPr>
        <w:t xml:space="preserve"> </w:t>
      </w:r>
    </w:p>
  </w:footnote>
  <w:footnote w:id="3">
    <w:p w14:paraId="0CDD3863" w14:textId="77777777" w:rsidR="001F73AA" w:rsidRDefault="001F73AA" w:rsidP="0023215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4D68" w14:textId="77777777" w:rsidR="00CC557C" w:rsidRDefault="00991AC6">
    <w:pPr>
      <w:pStyle w:val="Header"/>
    </w:pPr>
    <w:r>
      <w:t xml:space="preserve">Office use only, date received: </w:t>
    </w:r>
    <w:sdt>
      <w:sdtPr>
        <w:id w:val="1702357486"/>
        <w:placeholder>
          <w:docPart w:val="DefaultPlaceholder_-1854013437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Content>
        <w:r w:rsidR="00044062" w:rsidRPr="00A91686">
          <w:rPr>
            <w:rStyle w:val="PlaceholderText"/>
          </w:rPr>
          <w:t>Click or tap to enter a date.</w:t>
        </w:r>
      </w:sdtContent>
    </w:sdt>
    <w:r w:rsidR="00021071">
      <w:t xml:space="preserve"> </w:t>
    </w:r>
    <w:r w:rsidR="00CC557C">
      <w:tab/>
    </w:r>
    <w:r w:rsidR="00F16867">
      <w:t xml:space="preserve">Panel </w:t>
    </w:r>
    <w:r w:rsidR="00021071">
      <w:t>date:</w:t>
    </w:r>
  </w:p>
  <w:p w14:paraId="593B5730" w14:textId="290FCFB3" w:rsidR="0008225B" w:rsidRDefault="00021071">
    <w:pPr>
      <w:pStyle w:val="Header"/>
    </w:pPr>
    <w:r>
      <w:tab/>
    </w:r>
    <w:r>
      <w:tab/>
      <w:t>Case no:</w:t>
    </w:r>
  </w:p>
  <w:p w14:paraId="49C96E03" w14:textId="77777777" w:rsidR="002E3A37" w:rsidRDefault="002E3A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65pt;height:11.65pt" o:bullet="t">
        <v:imagedata r:id="rId1" o:title="mso3E"/>
      </v:shape>
    </w:pict>
  </w:numPicBullet>
  <w:abstractNum w:abstractNumId="0" w15:restartNumberingAfterBreak="0">
    <w:nsid w:val="FFFFFF89"/>
    <w:multiLevelType w:val="singleLevel"/>
    <w:tmpl w:val="B4BAF1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45198"/>
    <w:multiLevelType w:val="hybridMultilevel"/>
    <w:tmpl w:val="74C2A2DC"/>
    <w:lvl w:ilvl="0" w:tplc="BE92713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BE0"/>
    <w:multiLevelType w:val="hybridMultilevel"/>
    <w:tmpl w:val="79C6334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674D6"/>
    <w:multiLevelType w:val="hybridMultilevel"/>
    <w:tmpl w:val="7B4468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77181"/>
    <w:multiLevelType w:val="hybridMultilevel"/>
    <w:tmpl w:val="B40CE342"/>
    <w:lvl w:ilvl="0" w:tplc="1BF62A8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B534D"/>
    <w:multiLevelType w:val="hybridMultilevel"/>
    <w:tmpl w:val="66648C4A"/>
    <w:lvl w:ilvl="0" w:tplc="DA2C60D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FFFF"/>
        <w:sz w:val="3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57CE"/>
    <w:multiLevelType w:val="hybridMultilevel"/>
    <w:tmpl w:val="8FEA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F220C"/>
    <w:multiLevelType w:val="hybridMultilevel"/>
    <w:tmpl w:val="DA105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450EF"/>
    <w:multiLevelType w:val="hybridMultilevel"/>
    <w:tmpl w:val="74C2A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48328">
    <w:abstractNumId w:val="0"/>
  </w:num>
  <w:num w:numId="2" w16cid:durableId="1261797214">
    <w:abstractNumId w:val="4"/>
  </w:num>
  <w:num w:numId="3" w16cid:durableId="153380925">
    <w:abstractNumId w:val="5"/>
  </w:num>
  <w:num w:numId="4" w16cid:durableId="760418406">
    <w:abstractNumId w:val="6"/>
  </w:num>
  <w:num w:numId="5" w16cid:durableId="1011369883">
    <w:abstractNumId w:val="7"/>
  </w:num>
  <w:num w:numId="6" w16cid:durableId="2005236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6780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7599853">
    <w:abstractNumId w:val="1"/>
  </w:num>
  <w:num w:numId="9" w16cid:durableId="1969164630">
    <w:abstractNumId w:val="2"/>
  </w:num>
  <w:num w:numId="10" w16cid:durableId="57963232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6F"/>
    <w:rsid w:val="000008E4"/>
    <w:rsid w:val="000014AA"/>
    <w:rsid w:val="0000338A"/>
    <w:rsid w:val="00003A1E"/>
    <w:rsid w:val="00005629"/>
    <w:rsid w:val="00005A78"/>
    <w:rsid w:val="00005E97"/>
    <w:rsid w:val="0001062A"/>
    <w:rsid w:val="00011AFC"/>
    <w:rsid w:val="00012478"/>
    <w:rsid w:val="00012889"/>
    <w:rsid w:val="00014B73"/>
    <w:rsid w:val="00014F41"/>
    <w:rsid w:val="00015944"/>
    <w:rsid w:val="00015DBA"/>
    <w:rsid w:val="0001669A"/>
    <w:rsid w:val="00016973"/>
    <w:rsid w:val="00016BEE"/>
    <w:rsid w:val="00017E8F"/>
    <w:rsid w:val="00020CA5"/>
    <w:rsid w:val="00020D36"/>
    <w:rsid w:val="00021071"/>
    <w:rsid w:val="00021F8F"/>
    <w:rsid w:val="0002363A"/>
    <w:rsid w:val="00023779"/>
    <w:rsid w:val="000239B1"/>
    <w:rsid w:val="00023FCF"/>
    <w:rsid w:val="00024A16"/>
    <w:rsid w:val="00025269"/>
    <w:rsid w:val="00025355"/>
    <w:rsid w:val="0002554F"/>
    <w:rsid w:val="0002578C"/>
    <w:rsid w:val="0002636E"/>
    <w:rsid w:val="00026ECD"/>
    <w:rsid w:val="00030991"/>
    <w:rsid w:val="00031E6E"/>
    <w:rsid w:val="00032B3B"/>
    <w:rsid w:val="00032FD4"/>
    <w:rsid w:val="0003481D"/>
    <w:rsid w:val="0003684A"/>
    <w:rsid w:val="000378BF"/>
    <w:rsid w:val="000378F2"/>
    <w:rsid w:val="000426D6"/>
    <w:rsid w:val="00042A85"/>
    <w:rsid w:val="00042B97"/>
    <w:rsid w:val="00044062"/>
    <w:rsid w:val="00045ABA"/>
    <w:rsid w:val="00045F25"/>
    <w:rsid w:val="0004707D"/>
    <w:rsid w:val="00047415"/>
    <w:rsid w:val="000501F7"/>
    <w:rsid w:val="000508A8"/>
    <w:rsid w:val="000516FF"/>
    <w:rsid w:val="000520E5"/>
    <w:rsid w:val="0005382B"/>
    <w:rsid w:val="0005452E"/>
    <w:rsid w:val="00054859"/>
    <w:rsid w:val="000548F5"/>
    <w:rsid w:val="00055D16"/>
    <w:rsid w:val="00055E6F"/>
    <w:rsid w:val="00055E75"/>
    <w:rsid w:val="000570FF"/>
    <w:rsid w:val="00062C72"/>
    <w:rsid w:val="00063B3F"/>
    <w:rsid w:val="0006422B"/>
    <w:rsid w:val="00066829"/>
    <w:rsid w:val="00066836"/>
    <w:rsid w:val="00066F45"/>
    <w:rsid w:val="00070782"/>
    <w:rsid w:val="0007086E"/>
    <w:rsid w:val="00071561"/>
    <w:rsid w:val="00071F84"/>
    <w:rsid w:val="00072B0C"/>
    <w:rsid w:val="00072C65"/>
    <w:rsid w:val="00072FFC"/>
    <w:rsid w:val="00073C05"/>
    <w:rsid w:val="000744D1"/>
    <w:rsid w:val="00074913"/>
    <w:rsid w:val="000751BE"/>
    <w:rsid w:val="00077A00"/>
    <w:rsid w:val="00080AE8"/>
    <w:rsid w:val="00080B2D"/>
    <w:rsid w:val="00080DD9"/>
    <w:rsid w:val="0008225B"/>
    <w:rsid w:val="00082E5A"/>
    <w:rsid w:val="0008486F"/>
    <w:rsid w:val="000856D6"/>
    <w:rsid w:val="000867B4"/>
    <w:rsid w:val="00086A0D"/>
    <w:rsid w:val="00086C76"/>
    <w:rsid w:val="00087368"/>
    <w:rsid w:val="0008794E"/>
    <w:rsid w:val="0009026E"/>
    <w:rsid w:val="00090F8B"/>
    <w:rsid w:val="0009115F"/>
    <w:rsid w:val="00091697"/>
    <w:rsid w:val="000917DD"/>
    <w:rsid w:val="00091CAC"/>
    <w:rsid w:val="0009304B"/>
    <w:rsid w:val="00093225"/>
    <w:rsid w:val="00095627"/>
    <w:rsid w:val="00095815"/>
    <w:rsid w:val="00095CB0"/>
    <w:rsid w:val="00095EA4"/>
    <w:rsid w:val="00096133"/>
    <w:rsid w:val="000971AE"/>
    <w:rsid w:val="00097C92"/>
    <w:rsid w:val="00097F98"/>
    <w:rsid w:val="000A12AC"/>
    <w:rsid w:val="000A1665"/>
    <w:rsid w:val="000A25E5"/>
    <w:rsid w:val="000A2EF4"/>
    <w:rsid w:val="000A30B4"/>
    <w:rsid w:val="000A482F"/>
    <w:rsid w:val="000B0386"/>
    <w:rsid w:val="000B07FF"/>
    <w:rsid w:val="000B0834"/>
    <w:rsid w:val="000B0DF7"/>
    <w:rsid w:val="000B1545"/>
    <w:rsid w:val="000B2098"/>
    <w:rsid w:val="000B2440"/>
    <w:rsid w:val="000B294A"/>
    <w:rsid w:val="000B295A"/>
    <w:rsid w:val="000B3DAB"/>
    <w:rsid w:val="000B4BAD"/>
    <w:rsid w:val="000B4DAE"/>
    <w:rsid w:val="000B5553"/>
    <w:rsid w:val="000B6E5E"/>
    <w:rsid w:val="000B7601"/>
    <w:rsid w:val="000B7D09"/>
    <w:rsid w:val="000C0FF5"/>
    <w:rsid w:val="000C16AD"/>
    <w:rsid w:val="000C33A6"/>
    <w:rsid w:val="000C369B"/>
    <w:rsid w:val="000C451C"/>
    <w:rsid w:val="000C5451"/>
    <w:rsid w:val="000C7015"/>
    <w:rsid w:val="000C74E2"/>
    <w:rsid w:val="000C7F43"/>
    <w:rsid w:val="000D03E3"/>
    <w:rsid w:val="000D08E1"/>
    <w:rsid w:val="000D1215"/>
    <w:rsid w:val="000D16E3"/>
    <w:rsid w:val="000D1A79"/>
    <w:rsid w:val="000D21E1"/>
    <w:rsid w:val="000D22F6"/>
    <w:rsid w:val="000D2445"/>
    <w:rsid w:val="000D34F7"/>
    <w:rsid w:val="000D45D6"/>
    <w:rsid w:val="000D50B5"/>
    <w:rsid w:val="000D5BAE"/>
    <w:rsid w:val="000D600B"/>
    <w:rsid w:val="000D611B"/>
    <w:rsid w:val="000D63B6"/>
    <w:rsid w:val="000D6E52"/>
    <w:rsid w:val="000E048C"/>
    <w:rsid w:val="000E08D8"/>
    <w:rsid w:val="000E1809"/>
    <w:rsid w:val="000E261E"/>
    <w:rsid w:val="000E2ACD"/>
    <w:rsid w:val="000E3A98"/>
    <w:rsid w:val="000E4617"/>
    <w:rsid w:val="000E49E1"/>
    <w:rsid w:val="000E66AD"/>
    <w:rsid w:val="000E71A2"/>
    <w:rsid w:val="000E7CA8"/>
    <w:rsid w:val="000F094B"/>
    <w:rsid w:val="000F0B0B"/>
    <w:rsid w:val="000F3813"/>
    <w:rsid w:val="000F4664"/>
    <w:rsid w:val="000F486D"/>
    <w:rsid w:val="000F4D31"/>
    <w:rsid w:val="000F57B6"/>
    <w:rsid w:val="000F658E"/>
    <w:rsid w:val="000F7A12"/>
    <w:rsid w:val="00100F78"/>
    <w:rsid w:val="00101B1D"/>
    <w:rsid w:val="00102927"/>
    <w:rsid w:val="001033C1"/>
    <w:rsid w:val="0010397F"/>
    <w:rsid w:val="001041BE"/>
    <w:rsid w:val="00104305"/>
    <w:rsid w:val="001057A5"/>
    <w:rsid w:val="00106001"/>
    <w:rsid w:val="00106043"/>
    <w:rsid w:val="00106277"/>
    <w:rsid w:val="00106622"/>
    <w:rsid w:val="00106E3D"/>
    <w:rsid w:val="001070BF"/>
    <w:rsid w:val="00107608"/>
    <w:rsid w:val="00107B1C"/>
    <w:rsid w:val="00111A7B"/>
    <w:rsid w:val="00111F33"/>
    <w:rsid w:val="0011275F"/>
    <w:rsid w:val="001134BA"/>
    <w:rsid w:val="00113E89"/>
    <w:rsid w:val="0011467B"/>
    <w:rsid w:val="00114AF2"/>
    <w:rsid w:val="00114C0E"/>
    <w:rsid w:val="00116D21"/>
    <w:rsid w:val="0011720A"/>
    <w:rsid w:val="00117F07"/>
    <w:rsid w:val="0012113E"/>
    <w:rsid w:val="00121C63"/>
    <w:rsid w:val="00122894"/>
    <w:rsid w:val="001245CA"/>
    <w:rsid w:val="001249DE"/>
    <w:rsid w:val="00124C0A"/>
    <w:rsid w:val="0012541D"/>
    <w:rsid w:val="001256CE"/>
    <w:rsid w:val="00125722"/>
    <w:rsid w:val="00125E3F"/>
    <w:rsid w:val="00125FC8"/>
    <w:rsid w:val="00127299"/>
    <w:rsid w:val="001278E0"/>
    <w:rsid w:val="0013168D"/>
    <w:rsid w:val="00131DA5"/>
    <w:rsid w:val="00133DC2"/>
    <w:rsid w:val="0013434C"/>
    <w:rsid w:val="0013450A"/>
    <w:rsid w:val="001367FC"/>
    <w:rsid w:val="001409D5"/>
    <w:rsid w:val="00140EE9"/>
    <w:rsid w:val="00143C6E"/>
    <w:rsid w:val="00146489"/>
    <w:rsid w:val="001468BA"/>
    <w:rsid w:val="00151C9A"/>
    <w:rsid w:val="00152214"/>
    <w:rsid w:val="00152973"/>
    <w:rsid w:val="00152B74"/>
    <w:rsid w:val="00152B81"/>
    <w:rsid w:val="00153625"/>
    <w:rsid w:val="001555BE"/>
    <w:rsid w:val="001559D3"/>
    <w:rsid w:val="001565E5"/>
    <w:rsid w:val="001569F2"/>
    <w:rsid w:val="00157159"/>
    <w:rsid w:val="00157D6C"/>
    <w:rsid w:val="00160010"/>
    <w:rsid w:val="001600CB"/>
    <w:rsid w:val="0016188A"/>
    <w:rsid w:val="00163C1F"/>
    <w:rsid w:val="00163F45"/>
    <w:rsid w:val="00165BEE"/>
    <w:rsid w:val="00166570"/>
    <w:rsid w:val="00166A48"/>
    <w:rsid w:val="00167120"/>
    <w:rsid w:val="00167307"/>
    <w:rsid w:val="00171D54"/>
    <w:rsid w:val="0017222C"/>
    <w:rsid w:val="00176AF4"/>
    <w:rsid w:val="00176B3F"/>
    <w:rsid w:val="00182EEA"/>
    <w:rsid w:val="00183079"/>
    <w:rsid w:val="0018332A"/>
    <w:rsid w:val="0018343E"/>
    <w:rsid w:val="00183797"/>
    <w:rsid w:val="00183A46"/>
    <w:rsid w:val="00183FC0"/>
    <w:rsid w:val="001858E2"/>
    <w:rsid w:val="00185FF9"/>
    <w:rsid w:val="00186AAC"/>
    <w:rsid w:val="00190867"/>
    <w:rsid w:val="00190DA4"/>
    <w:rsid w:val="0019309C"/>
    <w:rsid w:val="00193576"/>
    <w:rsid w:val="0019362E"/>
    <w:rsid w:val="001939C2"/>
    <w:rsid w:val="001939CF"/>
    <w:rsid w:val="00194536"/>
    <w:rsid w:val="00195244"/>
    <w:rsid w:val="00195BD7"/>
    <w:rsid w:val="00195C44"/>
    <w:rsid w:val="001965BB"/>
    <w:rsid w:val="00196A05"/>
    <w:rsid w:val="00197619"/>
    <w:rsid w:val="001A02FF"/>
    <w:rsid w:val="001A0467"/>
    <w:rsid w:val="001A13AF"/>
    <w:rsid w:val="001A1BF7"/>
    <w:rsid w:val="001A1D61"/>
    <w:rsid w:val="001A3DD9"/>
    <w:rsid w:val="001A4057"/>
    <w:rsid w:val="001A465F"/>
    <w:rsid w:val="001A49C3"/>
    <w:rsid w:val="001A6BD2"/>
    <w:rsid w:val="001B08B0"/>
    <w:rsid w:val="001B0F4F"/>
    <w:rsid w:val="001B4022"/>
    <w:rsid w:val="001B5B83"/>
    <w:rsid w:val="001B5ED8"/>
    <w:rsid w:val="001B6088"/>
    <w:rsid w:val="001B7FAA"/>
    <w:rsid w:val="001C085B"/>
    <w:rsid w:val="001C1F2C"/>
    <w:rsid w:val="001C2134"/>
    <w:rsid w:val="001C3C87"/>
    <w:rsid w:val="001C3CE5"/>
    <w:rsid w:val="001C4700"/>
    <w:rsid w:val="001C4B66"/>
    <w:rsid w:val="001C53B9"/>
    <w:rsid w:val="001C65C1"/>
    <w:rsid w:val="001D0389"/>
    <w:rsid w:val="001D0507"/>
    <w:rsid w:val="001D096F"/>
    <w:rsid w:val="001D1AD3"/>
    <w:rsid w:val="001D1E25"/>
    <w:rsid w:val="001D27EE"/>
    <w:rsid w:val="001D37DC"/>
    <w:rsid w:val="001D45FF"/>
    <w:rsid w:val="001D492A"/>
    <w:rsid w:val="001D4AA4"/>
    <w:rsid w:val="001D5138"/>
    <w:rsid w:val="001D56FE"/>
    <w:rsid w:val="001D6CA6"/>
    <w:rsid w:val="001E0F40"/>
    <w:rsid w:val="001E3596"/>
    <w:rsid w:val="001E39F5"/>
    <w:rsid w:val="001E6B3C"/>
    <w:rsid w:val="001E71E1"/>
    <w:rsid w:val="001E71EB"/>
    <w:rsid w:val="001E7322"/>
    <w:rsid w:val="001E7CEB"/>
    <w:rsid w:val="001F4A5F"/>
    <w:rsid w:val="001F4FD4"/>
    <w:rsid w:val="001F516C"/>
    <w:rsid w:val="001F6E32"/>
    <w:rsid w:val="001F73AA"/>
    <w:rsid w:val="00200283"/>
    <w:rsid w:val="0020169C"/>
    <w:rsid w:val="00201F2A"/>
    <w:rsid w:val="002025C3"/>
    <w:rsid w:val="002026C7"/>
    <w:rsid w:val="002027B8"/>
    <w:rsid w:val="00202A71"/>
    <w:rsid w:val="00203F1D"/>
    <w:rsid w:val="00204A22"/>
    <w:rsid w:val="00204F5A"/>
    <w:rsid w:val="00206FF4"/>
    <w:rsid w:val="002108F0"/>
    <w:rsid w:val="00210E0E"/>
    <w:rsid w:val="00211E3C"/>
    <w:rsid w:val="00211F74"/>
    <w:rsid w:val="00212937"/>
    <w:rsid w:val="00214E17"/>
    <w:rsid w:val="002158C9"/>
    <w:rsid w:val="002168BD"/>
    <w:rsid w:val="00217FC6"/>
    <w:rsid w:val="00221E40"/>
    <w:rsid w:val="0022325D"/>
    <w:rsid w:val="00223386"/>
    <w:rsid w:val="00223E2B"/>
    <w:rsid w:val="00224203"/>
    <w:rsid w:val="00224529"/>
    <w:rsid w:val="00224547"/>
    <w:rsid w:val="00225140"/>
    <w:rsid w:val="00225406"/>
    <w:rsid w:val="00225661"/>
    <w:rsid w:val="00225B63"/>
    <w:rsid w:val="002276F7"/>
    <w:rsid w:val="002277CF"/>
    <w:rsid w:val="0022795D"/>
    <w:rsid w:val="00230662"/>
    <w:rsid w:val="00230760"/>
    <w:rsid w:val="00231294"/>
    <w:rsid w:val="00232159"/>
    <w:rsid w:val="0023255A"/>
    <w:rsid w:val="00232A94"/>
    <w:rsid w:val="00232C8C"/>
    <w:rsid w:val="002336CF"/>
    <w:rsid w:val="00234503"/>
    <w:rsid w:val="002349FF"/>
    <w:rsid w:val="002355E8"/>
    <w:rsid w:val="002356FA"/>
    <w:rsid w:val="00235A4C"/>
    <w:rsid w:val="00237172"/>
    <w:rsid w:val="00237CAA"/>
    <w:rsid w:val="002401CD"/>
    <w:rsid w:val="002403B6"/>
    <w:rsid w:val="00240781"/>
    <w:rsid w:val="002409F3"/>
    <w:rsid w:val="002417FD"/>
    <w:rsid w:val="00241C9C"/>
    <w:rsid w:val="00241D56"/>
    <w:rsid w:val="002421AF"/>
    <w:rsid w:val="00242A55"/>
    <w:rsid w:val="00243AA3"/>
    <w:rsid w:val="00243D56"/>
    <w:rsid w:val="002458B3"/>
    <w:rsid w:val="00250B7C"/>
    <w:rsid w:val="00250E28"/>
    <w:rsid w:val="00251328"/>
    <w:rsid w:val="0025272E"/>
    <w:rsid w:val="002528AE"/>
    <w:rsid w:val="00252D8C"/>
    <w:rsid w:val="00254FA6"/>
    <w:rsid w:val="0025550E"/>
    <w:rsid w:val="00257830"/>
    <w:rsid w:val="00257C8B"/>
    <w:rsid w:val="00257EE5"/>
    <w:rsid w:val="00260041"/>
    <w:rsid w:val="0026065A"/>
    <w:rsid w:val="002609D0"/>
    <w:rsid w:val="00260BD9"/>
    <w:rsid w:val="00260DFE"/>
    <w:rsid w:val="00261959"/>
    <w:rsid w:val="00263CD7"/>
    <w:rsid w:val="0026421B"/>
    <w:rsid w:val="00265DEA"/>
    <w:rsid w:val="00265FDE"/>
    <w:rsid w:val="002660DC"/>
    <w:rsid w:val="0026624C"/>
    <w:rsid w:val="00266C03"/>
    <w:rsid w:val="002704AB"/>
    <w:rsid w:val="00270D3E"/>
    <w:rsid w:val="0027127F"/>
    <w:rsid w:val="00271DC8"/>
    <w:rsid w:val="00271EE1"/>
    <w:rsid w:val="002720D0"/>
    <w:rsid w:val="00274CD6"/>
    <w:rsid w:val="002766C3"/>
    <w:rsid w:val="00280DE4"/>
    <w:rsid w:val="002823FE"/>
    <w:rsid w:val="00282A14"/>
    <w:rsid w:val="00285089"/>
    <w:rsid w:val="002859E6"/>
    <w:rsid w:val="00286322"/>
    <w:rsid w:val="00286BF2"/>
    <w:rsid w:val="00287DA5"/>
    <w:rsid w:val="00290D2C"/>
    <w:rsid w:val="00292594"/>
    <w:rsid w:val="00292D7A"/>
    <w:rsid w:val="00293E87"/>
    <w:rsid w:val="0029629D"/>
    <w:rsid w:val="002967C7"/>
    <w:rsid w:val="002A053D"/>
    <w:rsid w:val="002A0918"/>
    <w:rsid w:val="002A0E98"/>
    <w:rsid w:val="002A1B75"/>
    <w:rsid w:val="002A2364"/>
    <w:rsid w:val="002A3E46"/>
    <w:rsid w:val="002A4589"/>
    <w:rsid w:val="002A476D"/>
    <w:rsid w:val="002A5303"/>
    <w:rsid w:val="002A57AC"/>
    <w:rsid w:val="002A6D3C"/>
    <w:rsid w:val="002A71DA"/>
    <w:rsid w:val="002B01B9"/>
    <w:rsid w:val="002B07D5"/>
    <w:rsid w:val="002B0A1D"/>
    <w:rsid w:val="002B3AAD"/>
    <w:rsid w:val="002B4F32"/>
    <w:rsid w:val="002B70A4"/>
    <w:rsid w:val="002B7371"/>
    <w:rsid w:val="002B75B7"/>
    <w:rsid w:val="002C0A94"/>
    <w:rsid w:val="002C0BB7"/>
    <w:rsid w:val="002C0CEA"/>
    <w:rsid w:val="002C0E20"/>
    <w:rsid w:val="002C1F00"/>
    <w:rsid w:val="002C23E1"/>
    <w:rsid w:val="002C39B5"/>
    <w:rsid w:val="002C3D03"/>
    <w:rsid w:val="002C6C58"/>
    <w:rsid w:val="002D08C3"/>
    <w:rsid w:val="002D3A25"/>
    <w:rsid w:val="002D4B52"/>
    <w:rsid w:val="002D4DA1"/>
    <w:rsid w:val="002D5C73"/>
    <w:rsid w:val="002D5D87"/>
    <w:rsid w:val="002D70BF"/>
    <w:rsid w:val="002D7E01"/>
    <w:rsid w:val="002D7E2A"/>
    <w:rsid w:val="002E0124"/>
    <w:rsid w:val="002E2013"/>
    <w:rsid w:val="002E2114"/>
    <w:rsid w:val="002E3A37"/>
    <w:rsid w:val="002E529E"/>
    <w:rsid w:val="002E5A2F"/>
    <w:rsid w:val="002E7444"/>
    <w:rsid w:val="002E7C13"/>
    <w:rsid w:val="002E7CD4"/>
    <w:rsid w:val="002F02D6"/>
    <w:rsid w:val="002F13D4"/>
    <w:rsid w:val="002F28B8"/>
    <w:rsid w:val="002F3348"/>
    <w:rsid w:val="002F3488"/>
    <w:rsid w:val="002F363F"/>
    <w:rsid w:val="002F381E"/>
    <w:rsid w:val="002F3B1B"/>
    <w:rsid w:val="002F48C6"/>
    <w:rsid w:val="002F6101"/>
    <w:rsid w:val="002F67EF"/>
    <w:rsid w:val="002F7ABF"/>
    <w:rsid w:val="00300EAC"/>
    <w:rsid w:val="003011F1"/>
    <w:rsid w:val="00301466"/>
    <w:rsid w:val="0030170A"/>
    <w:rsid w:val="00303177"/>
    <w:rsid w:val="003033AE"/>
    <w:rsid w:val="00304115"/>
    <w:rsid w:val="00304A1E"/>
    <w:rsid w:val="0030517D"/>
    <w:rsid w:val="00305402"/>
    <w:rsid w:val="00305CD4"/>
    <w:rsid w:val="0030681A"/>
    <w:rsid w:val="003074F5"/>
    <w:rsid w:val="00310F2E"/>
    <w:rsid w:val="00310FEF"/>
    <w:rsid w:val="00311F85"/>
    <w:rsid w:val="00312545"/>
    <w:rsid w:val="003132F4"/>
    <w:rsid w:val="00314573"/>
    <w:rsid w:val="0031486A"/>
    <w:rsid w:val="00317504"/>
    <w:rsid w:val="00320885"/>
    <w:rsid w:val="00320A79"/>
    <w:rsid w:val="00321A39"/>
    <w:rsid w:val="00321A9B"/>
    <w:rsid w:val="00322334"/>
    <w:rsid w:val="00324309"/>
    <w:rsid w:val="003246D4"/>
    <w:rsid w:val="003247F2"/>
    <w:rsid w:val="00324834"/>
    <w:rsid w:val="00325E69"/>
    <w:rsid w:val="00325FE2"/>
    <w:rsid w:val="00326438"/>
    <w:rsid w:val="003269AB"/>
    <w:rsid w:val="00327CD8"/>
    <w:rsid w:val="0033073C"/>
    <w:rsid w:val="00331443"/>
    <w:rsid w:val="00331D7D"/>
    <w:rsid w:val="00332927"/>
    <w:rsid w:val="00333ED4"/>
    <w:rsid w:val="00334EAA"/>
    <w:rsid w:val="00337B57"/>
    <w:rsid w:val="00337C97"/>
    <w:rsid w:val="00337F34"/>
    <w:rsid w:val="003407C6"/>
    <w:rsid w:val="0034303A"/>
    <w:rsid w:val="00344AAA"/>
    <w:rsid w:val="0034685B"/>
    <w:rsid w:val="00347B38"/>
    <w:rsid w:val="00350318"/>
    <w:rsid w:val="00350AE2"/>
    <w:rsid w:val="00350B5E"/>
    <w:rsid w:val="003513E6"/>
    <w:rsid w:val="00352455"/>
    <w:rsid w:val="0035299A"/>
    <w:rsid w:val="0035390B"/>
    <w:rsid w:val="003542B4"/>
    <w:rsid w:val="003553EA"/>
    <w:rsid w:val="003554CF"/>
    <w:rsid w:val="00355AB7"/>
    <w:rsid w:val="00356663"/>
    <w:rsid w:val="00356859"/>
    <w:rsid w:val="003572ED"/>
    <w:rsid w:val="003574CD"/>
    <w:rsid w:val="00360A4D"/>
    <w:rsid w:val="00362CB1"/>
    <w:rsid w:val="003636BA"/>
    <w:rsid w:val="003638EA"/>
    <w:rsid w:val="0036452F"/>
    <w:rsid w:val="00364AD3"/>
    <w:rsid w:val="00364B03"/>
    <w:rsid w:val="00364BF6"/>
    <w:rsid w:val="00365631"/>
    <w:rsid w:val="003665A1"/>
    <w:rsid w:val="0036680E"/>
    <w:rsid w:val="00367220"/>
    <w:rsid w:val="003704DF"/>
    <w:rsid w:val="0037142B"/>
    <w:rsid w:val="0037167C"/>
    <w:rsid w:val="00371D65"/>
    <w:rsid w:val="003724BB"/>
    <w:rsid w:val="003738DD"/>
    <w:rsid w:val="00373AE5"/>
    <w:rsid w:val="00373BF2"/>
    <w:rsid w:val="0037413E"/>
    <w:rsid w:val="00375283"/>
    <w:rsid w:val="003756CB"/>
    <w:rsid w:val="003765F4"/>
    <w:rsid w:val="0037685D"/>
    <w:rsid w:val="00377FC1"/>
    <w:rsid w:val="003804D1"/>
    <w:rsid w:val="003819C7"/>
    <w:rsid w:val="003824A8"/>
    <w:rsid w:val="00382778"/>
    <w:rsid w:val="00383555"/>
    <w:rsid w:val="00383CB7"/>
    <w:rsid w:val="0038448E"/>
    <w:rsid w:val="003856EE"/>
    <w:rsid w:val="00386025"/>
    <w:rsid w:val="003861A2"/>
    <w:rsid w:val="00386516"/>
    <w:rsid w:val="00387030"/>
    <w:rsid w:val="0039106F"/>
    <w:rsid w:val="00391915"/>
    <w:rsid w:val="00391E1E"/>
    <w:rsid w:val="00392B75"/>
    <w:rsid w:val="00393746"/>
    <w:rsid w:val="00395020"/>
    <w:rsid w:val="003A0B94"/>
    <w:rsid w:val="003A2693"/>
    <w:rsid w:val="003A4B81"/>
    <w:rsid w:val="003A5270"/>
    <w:rsid w:val="003A5955"/>
    <w:rsid w:val="003A5AA6"/>
    <w:rsid w:val="003A5F1C"/>
    <w:rsid w:val="003A6941"/>
    <w:rsid w:val="003A728E"/>
    <w:rsid w:val="003A7B0C"/>
    <w:rsid w:val="003B0832"/>
    <w:rsid w:val="003B269D"/>
    <w:rsid w:val="003B324E"/>
    <w:rsid w:val="003B6C0E"/>
    <w:rsid w:val="003C0215"/>
    <w:rsid w:val="003C0774"/>
    <w:rsid w:val="003C0E50"/>
    <w:rsid w:val="003C0EAE"/>
    <w:rsid w:val="003C1F35"/>
    <w:rsid w:val="003C36C9"/>
    <w:rsid w:val="003C45B6"/>
    <w:rsid w:val="003C4858"/>
    <w:rsid w:val="003C4A35"/>
    <w:rsid w:val="003C566E"/>
    <w:rsid w:val="003C5696"/>
    <w:rsid w:val="003C5EA1"/>
    <w:rsid w:val="003C6305"/>
    <w:rsid w:val="003C694A"/>
    <w:rsid w:val="003C6C7C"/>
    <w:rsid w:val="003C7EA6"/>
    <w:rsid w:val="003C7EC2"/>
    <w:rsid w:val="003D03AF"/>
    <w:rsid w:val="003D0D09"/>
    <w:rsid w:val="003D123C"/>
    <w:rsid w:val="003D15CD"/>
    <w:rsid w:val="003D3A85"/>
    <w:rsid w:val="003D40F1"/>
    <w:rsid w:val="003D4C89"/>
    <w:rsid w:val="003D68F6"/>
    <w:rsid w:val="003D723C"/>
    <w:rsid w:val="003D79E9"/>
    <w:rsid w:val="003E0132"/>
    <w:rsid w:val="003E028E"/>
    <w:rsid w:val="003E134A"/>
    <w:rsid w:val="003E22EA"/>
    <w:rsid w:val="003E3DD8"/>
    <w:rsid w:val="003E3F83"/>
    <w:rsid w:val="003E4671"/>
    <w:rsid w:val="003E55EB"/>
    <w:rsid w:val="003E58B8"/>
    <w:rsid w:val="003E5A15"/>
    <w:rsid w:val="003E5ACC"/>
    <w:rsid w:val="003E724A"/>
    <w:rsid w:val="003E759F"/>
    <w:rsid w:val="003F1C10"/>
    <w:rsid w:val="003F32FB"/>
    <w:rsid w:val="003F3563"/>
    <w:rsid w:val="003F48C3"/>
    <w:rsid w:val="003F4AFD"/>
    <w:rsid w:val="003F573E"/>
    <w:rsid w:val="003F6135"/>
    <w:rsid w:val="003F638D"/>
    <w:rsid w:val="003F68AF"/>
    <w:rsid w:val="00400023"/>
    <w:rsid w:val="00401018"/>
    <w:rsid w:val="004011F7"/>
    <w:rsid w:val="0040128B"/>
    <w:rsid w:val="0040249C"/>
    <w:rsid w:val="00402653"/>
    <w:rsid w:val="00402A9E"/>
    <w:rsid w:val="0040308D"/>
    <w:rsid w:val="00403119"/>
    <w:rsid w:val="00403A94"/>
    <w:rsid w:val="00404014"/>
    <w:rsid w:val="004041CC"/>
    <w:rsid w:val="004062BF"/>
    <w:rsid w:val="00406594"/>
    <w:rsid w:val="00407E3E"/>
    <w:rsid w:val="004101EA"/>
    <w:rsid w:val="004108B9"/>
    <w:rsid w:val="00412644"/>
    <w:rsid w:val="004129EE"/>
    <w:rsid w:val="00413ECC"/>
    <w:rsid w:val="004140E3"/>
    <w:rsid w:val="00414E4E"/>
    <w:rsid w:val="004151AA"/>
    <w:rsid w:val="004156E2"/>
    <w:rsid w:val="00416934"/>
    <w:rsid w:val="0041694B"/>
    <w:rsid w:val="00417762"/>
    <w:rsid w:val="00420157"/>
    <w:rsid w:val="00421548"/>
    <w:rsid w:val="00421C6F"/>
    <w:rsid w:val="00421F87"/>
    <w:rsid w:val="0042227A"/>
    <w:rsid w:val="0042383C"/>
    <w:rsid w:val="00423D46"/>
    <w:rsid w:val="0042672F"/>
    <w:rsid w:val="00426A0E"/>
    <w:rsid w:val="0043047F"/>
    <w:rsid w:val="004326D5"/>
    <w:rsid w:val="00433A8E"/>
    <w:rsid w:val="00434F1C"/>
    <w:rsid w:val="00437C6D"/>
    <w:rsid w:val="00441224"/>
    <w:rsid w:val="00441A13"/>
    <w:rsid w:val="00442A62"/>
    <w:rsid w:val="00445081"/>
    <w:rsid w:val="0044551F"/>
    <w:rsid w:val="00445CBF"/>
    <w:rsid w:val="00446E95"/>
    <w:rsid w:val="004507FB"/>
    <w:rsid w:val="0045082F"/>
    <w:rsid w:val="004514E0"/>
    <w:rsid w:val="004516E8"/>
    <w:rsid w:val="00451D1E"/>
    <w:rsid w:val="00452244"/>
    <w:rsid w:val="00452C8B"/>
    <w:rsid w:val="00453791"/>
    <w:rsid w:val="004542D0"/>
    <w:rsid w:val="0045447F"/>
    <w:rsid w:val="00455F31"/>
    <w:rsid w:val="004563FA"/>
    <w:rsid w:val="00457447"/>
    <w:rsid w:val="00457940"/>
    <w:rsid w:val="004602DD"/>
    <w:rsid w:val="0046154A"/>
    <w:rsid w:val="00461686"/>
    <w:rsid w:val="0046189E"/>
    <w:rsid w:val="00461CBD"/>
    <w:rsid w:val="00462500"/>
    <w:rsid w:val="00462511"/>
    <w:rsid w:val="00463255"/>
    <w:rsid w:val="004639F9"/>
    <w:rsid w:val="0046504A"/>
    <w:rsid w:val="0046662A"/>
    <w:rsid w:val="004668D3"/>
    <w:rsid w:val="00466ACE"/>
    <w:rsid w:val="00470282"/>
    <w:rsid w:val="00471156"/>
    <w:rsid w:val="00471B43"/>
    <w:rsid w:val="00471FB3"/>
    <w:rsid w:val="00473957"/>
    <w:rsid w:val="0047426F"/>
    <w:rsid w:val="00474EB5"/>
    <w:rsid w:val="00475858"/>
    <w:rsid w:val="004764F9"/>
    <w:rsid w:val="00482017"/>
    <w:rsid w:val="00482F7D"/>
    <w:rsid w:val="004831A1"/>
    <w:rsid w:val="0048480E"/>
    <w:rsid w:val="00485EA2"/>
    <w:rsid w:val="004865DE"/>
    <w:rsid w:val="004868FF"/>
    <w:rsid w:val="004871A0"/>
    <w:rsid w:val="00487795"/>
    <w:rsid w:val="004906FA"/>
    <w:rsid w:val="00491C3D"/>
    <w:rsid w:val="00492923"/>
    <w:rsid w:val="00493178"/>
    <w:rsid w:val="004939BB"/>
    <w:rsid w:val="00496004"/>
    <w:rsid w:val="00497854"/>
    <w:rsid w:val="004A081E"/>
    <w:rsid w:val="004A1887"/>
    <w:rsid w:val="004A1AED"/>
    <w:rsid w:val="004A25A9"/>
    <w:rsid w:val="004A2961"/>
    <w:rsid w:val="004A2A97"/>
    <w:rsid w:val="004A3BEA"/>
    <w:rsid w:val="004A4409"/>
    <w:rsid w:val="004A56A4"/>
    <w:rsid w:val="004A5CBE"/>
    <w:rsid w:val="004A61CC"/>
    <w:rsid w:val="004A6490"/>
    <w:rsid w:val="004B06D7"/>
    <w:rsid w:val="004B102F"/>
    <w:rsid w:val="004B27B0"/>
    <w:rsid w:val="004B2C8F"/>
    <w:rsid w:val="004B2CE7"/>
    <w:rsid w:val="004B3FFE"/>
    <w:rsid w:val="004B429B"/>
    <w:rsid w:val="004B4FC5"/>
    <w:rsid w:val="004B64D8"/>
    <w:rsid w:val="004B70C0"/>
    <w:rsid w:val="004B79E9"/>
    <w:rsid w:val="004C0383"/>
    <w:rsid w:val="004C0475"/>
    <w:rsid w:val="004C1396"/>
    <w:rsid w:val="004C1723"/>
    <w:rsid w:val="004C2160"/>
    <w:rsid w:val="004C23F4"/>
    <w:rsid w:val="004C3597"/>
    <w:rsid w:val="004C43CA"/>
    <w:rsid w:val="004C4E83"/>
    <w:rsid w:val="004C6AE5"/>
    <w:rsid w:val="004D00E8"/>
    <w:rsid w:val="004D0437"/>
    <w:rsid w:val="004D1399"/>
    <w:rsid w:val="004D1C6D"/>
    <w:rsid w:val="004D2B3C"/>
    <w:rsid w:val="004D2F99"/>
    <w:rsid w:val="004D3255"/>
    <w:rsid w:val="004D3698"/>
    <w:rsid w:val="004D39BA"/>
    <w:rsid w:val="004D4419"/>
    <w:rsid w:val="004D521C"/>
    <w:rsid w:val="004D63F6"/>
    <w:rsid w:val="004D6A7C"/>
    <w:rsid w:val="004D715D"/>
    <w:rsid w:val="004E084C"/>
    <w:rsid w:val="004E21D7"/>
    <w:rsid w:val="004E2716"/>
    <w:rsid w:val="004E2EBE"/>
    <w:rsid w:val="004E3393"/>
    <w:rsid w:val="004E3C97"/>
    <w:rsid w:val="004E3FA3"/>
    <w:rsid w:val="004E4029"/>
    <w:rsid w:val="004E4898"/>
    <w:rsid w:val="004E66BE"/>
    <w:rsid w:val="004E6964"/>
    <w:rsid w:val="004F0353"/>
    <w:rsid w:val="004F09B3"/>
    <w:rsid w:val="004F1631"/>
    <w:rsid w:val="004F1FA6"/>
    <w:rsid w:val="004F4E54"/>
    <w:rsid w:val="004F501B"/>
    <w:rsid w:val="004F5040"/>
    <w:rsid w:val="004F52D8"/>
    <w:rsid w:val="004F5F5F"/>
    <w:rsid w:val="004F61D3"/>
    <w:rsid w:val="004F6814"/>
    <w:rsid w:val="004F7322"/>
    <w:rsid w:val="004F7788"/>
    <w:rsid w:val="005005D8"/>
    <w:rsid w:val="00500A1F"/>
    <w:rsid w:val="00501670"/>
    <w:rsid w:val="00503D5D"/>
    <w:rsid w:val="00503FCC"/>
    <w:rsid w:val="00504BEF"/>
    <w:rsid w:val="0050572B"/>
    <w:rsid w:val="00507476"/>
    <w:rsid w:val="00507E88"/>
    <w:rsid w:val="00511233"/>
    <w:rsid w:val="005112DE"/>
    <w:rsid w:val="005128D9"/>
    <w:rsid w:val="0051317E"/>
    <w:rsid w:val="005131C9"/>
    <w:rsid w:val="0051357F"/>
    <w:rsid w:val="005139F5"/>
    <w:rsid w:val="00514E7D"/>
    <w:rsid w:val="0051522C"/>
    <w:rsid w:val="00515D97"/>
    <w:rsid w:val="005205C1"/>
    <w:rsid w:val="00520FBA"/>
    <w:rsid w:val="00522A16"/>
    <w:rsid w:val="0052304C"/>
    <w:rsid w:val="00523CB1"/>
    <w:rsid w:val="00523D2A"/>
    <w:rsid w:val="00525ED0"/>
    <w:rsid w:val="0052674F"/>
    <w:rsid w:val="00526778"/>
    <w:rsid w:val="00526ECE"/>
    <w:rsid w:val="00531AEE"/>
    <w:rsid w:val="005321D9"/>
    <w:rsid w:val="005323A2"/>
    <w:rsid w:val="0053314D"/>
    <w:rsid w:val="00533A60"/>
    <w:rsid w:val="00533CA2"/>
    <w:rsid w:val="00534A5D"/>
    <w:rsid w:val="00535240"/>
    <w:rsid w:val="00535A83"/>
    <w:rsid w:val="005363E5"/>
    <w:rsid w:val="00536AB6"/>
    <w:rsid w:val="0053705F"/>
    <w:rsid w:val="00540599"/>
    <w:rsid w:val="00541591"/>
    <w:rsid w:val="00541B4A"/>
    <w:rsid w:val="00544808"/>
    <w:rsid w:val="00545627"/>
    <w:rsid w:val="00547371"/>
    <w:rsid w:val="00547919"/>
    <w:rsid w:val="005479A5"/>
    <w:rsid w:val="005511A1"/>
    <w:rsid w:val="00552108"/>
    <w:rsid w:val="00554352"/>
    <w:rsid w:val="005556CA"/>
    <w:rsid w:val="00555B80"/>
    <w:rsid w:val="005563BE"/>
    <w:rsid w:val="005563F7"/>
    <w:rsid w:val="00556906"/>
    <w:rsid w:val="00556A4B"/>
    <w:rsid w:val="0055777E"/>
    <w:rsid w:val="00557C99"/>
    <w:rsid w:val="00557E27"/>
    <w:rsid w:val="005613C2"/>
    <w:rsid w:val="00562A02"/>
    <w:rsid w:val="005635C2"/>
    <w:rsid w:val="00564048"/>
    <w:rsid w:val="00564CB5"/>
    <w:rsid w:val="00564DEF"/>
    <w:rsid w:val="005652A5"/>
    <w:rsid w:val="005658C6"/>
    <w:rsid w:val="00565EBC"/>
    <w:rsid w:val="00566ED8"/>
    <w:rsid w:val="00567302"/>
    <w:rsid w:val="00571EF4"/>
    <w:rsid w:val="005722EB"/>
    <w:rsid w:val="00572402"/>
    <w:rsid w:val="005735FA"/>
    <w:rsid w:val="005743A1"/>
    <w:rsid w:val="00574883"/>
    <w:rsid w:val="00574AB8"/>
    <w:rsid w:val="0057573C"/>
    <w:rsid w:val="005806F8"/>
    <w:rsid w:val="00580DD3"/>
    <w:rsid w:val="00581F04"/>
    <w:rsid w:val="00582D36"/>
    <w:rsid w:val="00583C8D"/>
    <w:rsid w:val="00584247"/>
    <w:rsid w:val="005856E7"/>
    <w:rsid w:val="00591707"/>
    <w:rsid w:val="00592508"/>
    <w:rsid w:val="005929B7"/>
    <w:rsid w:val="00594CBE"/>
    <w:rsid w:val="005953CF"/>
    <w:rsid w:val="005955DF"/>
    <w:rsid w:val="005978B5"/>
    <w:rsid w:val="00597F14"/>
    <w:rsid w:val="005A06E8"/>
    <w:rsid w:val="005A2208"/>
    <w:rsid w:val="005A3B3A"/>
    <w:rsid w:val="005A3C8B"/>
    <w:rsid w:val="005A637C"/>
    <w:rsid w:val="005A74C9"/>
    <w:rsid w:val="005B11A5"/>
    <w:rsid w:val="005B12B5"/>
    <w:rsid w:val="005B139B"/>
    <w:rsid w:val="005B2515"/>
    <w:rsid w:val="005B3A01"/>
    <w:rsid w:val="005B3FBF"/>
    <w:rsid w:val="005B4465"/>
    <w:rsid w:val="005B51C6"/>
    <w:rsid w:val="005B570A"/>
    <w:rsid w:val="005B592E"/>
    <w:rsid w:val="005B6C98"/>
    <w:rsid w:val="005B7056"/>
    <w:rsid w:val="005B7AD8"/>
    <w:rsid w:val="005B7EEB"/>
    <w:rsid w:val="005C0B76"/>
    <w:rsid w:val="005C1BB7"/>
    <w:rsid w:val="005C3297"/>
    <w:rsid w:val="005C3397"/>
    <w:rsid w:val="005C3FAE"/>
    <w:rsid w:val="005C587E"/>
    <w:rsid w:val="005C5956"/>
    <w:rsid w:val="005C5A97"/>
    <w:rsid w:val="005C5B2E"/>
    <w:rsid w:val="005C5BF1"/>
    <w:rsid w:val="005C6247"/>
    <w:rsid w:val="005C663C"/>
    <w:rsid w:val="005C75B0"/>
    <w:rsid w:val="005C7FF0"/>
    <w:rsid w:val="005D07D9"/>
    <w:rsid w:val="005D14B1"/>
    <w:rsid w:val="005D1905"/>
    <w:rsid w:val="005D4483"/>
    <w:rsid w:val="005D4AF2"/>
    <w:rsid w:val="005D543E"/>
    <w:rsid w:val="005D6174"/>
    <w:rsid w:val="005D6DE7"/>
    <w:rsid w:val="005D74C7"/>
    <w:rsid w:val="005E2035"/>
    <w:rsid w:val="005E2737"/>
    <w:rsid w:val="005E2972"/>
    <w:rsid w:val="005E2B83"/>
    <w:rsid w:val="005E33DA"/>
    <w:rsid w:val="005E38BF"/>
    <w:rsid w:val="005E3B81"/>
    <w:rsid w:val="005E42D0"/>
    <w:rsid w:val="005E4F7C"/>
    <w:rsid w:val="005E68C1"/>
    <w:rsid w:val="005E748F"/>
    <w:rsid w:val="005E7D10"/>
    <w:rsid w:val="005E7F79"/>
    <w:rsid w:val="005F0480"/>
    <w:rsid w:val="005F0D0F"/>
    <w:rsid w:val="005F2607"/>
    <w:rsid w:val="005F4198"/>
    <w:rsid w:val="005F5242"/>
    <w:rsid w:val="005F606F"/>
    <w:rsid w:val="005F63E3"/>
    <w:rsid w:val="005F7FF4"/>
    <w:rsid w:val="00600604"/>
    <w:rsid w:val="00601743"/>
    <w:rsid w:val="00601D78"/>
    <w:rsid w:val="0060315D"/>
    <w:rsid w:val="00604E33"/>
    <w:rsid w:val="00606613"/>
    <w:rsid w:val="00606B66"/>
    <w:rsid w:val="006078A7"/>
    <w:rsid w:val="006124BC"/>
    <w:rsid w:val="0061261B"/>
    <w:rsid w:val="006163E1"/>
    <w:rsid w:val="00616552"/>
    <w:rsid w:val="00617493"/>
    <w:rsid w:val="00617ADE"/>
    <w:rsid w:val="00623D9B"/>
    <w:rsid w:val="00623FF3"/>
    <w:rsid w:val="00624C14"/>
    <w:rsid w:val="006261D0"/>
    <w:rsid w:val="00626333"/>
    <w:rsid w:val="006277D0"/>
    <w:rsid w:val="00627A06"/>
    <w:rsid w:val="00627EAA"/>
    <w:rsid w:val="006306EF"/>
    <w:rsid w:val="00630761"/>
    <w:rsid w:val="00630E89"/>
    <w:rsid w:val="0063243E"/>
    <w:rsid w:val="00632FDE"/>
    <w:rsid w:val="00633F25"/>
    <w:rsid w:val="00634F52"/>
    <w:rsid w:val="00640816"/>
    <w:rsid w:val="0064157D"/>
    <w:rsid w:val="006417B0"/>
    <w:rsid w:val="00642AF8"/>
    <w:rsid w:val="00642E84"/>
    <w:rsid w:val="00643944"/>
    <w:rsid w:val="00643C5C"/>
    <w:rsid w:val="006444BE"/>
    <w:rsid w:val="006445F5"/>
    <w:rsid w:val="00646210"/>
    <w:rsid w:val="006465DB"/>
    <w:rsid w:val="00646F2E"/>
    <w:rsid w:val="006472AA"/>
    <w:rsid w:val="00647EFF"/>
    <w:rsid w:val="006508A6"/>
    <w:rsid w:val="00651002"/>
    <w:rsid w:val="006512B5"/>
    <w:rsid w:val="00651744"/>
    <w:rsid w:val="006553D2"/>
    <w:rsid w:val="00655494"/>
    <w:rsid w:val="006557F0"/>
    <w:rsid w:val="00655C34"/>
    <w:rsid w:val="00656CA0"/>
    <w:rsid w:val="006570D5"/>
    <w:rsid w:val="006572DF"/>
    <w:rsid w:val="006573F2"/>
    <w:rsid w:val="006628E0"/>
    <w:rsid w:val="00662D28"/>
    <w:rsid w:val="006638C5"/>
    <w:rsid w:val="00665BD0"/>
    <w:rsid w:val="00666089"/>
    <w:rsid w:val="00667C70"/>
    <w:rsid w:val="0067018B"/>
    <w:rsid w:val="00670D31"/>
    <w:rsid w:val="0067202E"/>
    <w:rsid w:val="00672C16"/>
    <w:rsid w:val="00674B63"/>
    <w:rsid w:val="006758E4"/>
    <w:rsid w:val="00675AAE"/>
    <w:rsid w:val="00675E70"/>
    <w:rsid w:val="00676469"/>
    <w:rsid w:val="0067681F"/>
    <w:rsid w:val="00677A9B"/>
    <w:rsid w:val="00677D62"/>
    <w:rsid w:val="00677DB5"/>
    <w:rsid w:val="00677F8F"/>
    <w:rsid w:val="006801B0"/>
    <w:rsid w:val="006804CB"/>
    <w:rsid w:val="006808BC"/>
    <w:rsid w:val="00682FAA"/>
    <w:rsid w:val="00683F04"/>
    <w:rsid w:val="00683FD4"/>
    <w:rsid w:val="006840B1"/>
    <w:rsid w:val="0068465E"/>
    <w:rsid w:val="00685083"/>
    <w:rsid w:val="006857CC"/>
    <w:rsid w:val="006871E3"/>
    <w:rsid w:val="00687C0C"/>
    <w:rsid w:val="00690BB4"/>
    <w:rsid w:val="00691065"/>
    <w:rsid w:val="00691F0A"/>
    <w:rsid w:val="00693568"/>
    <w:rsid w:val="006945A8"/>
    <w:rsid w:val="006946AD"/>
    <w:rsid w:val="00695C3D"/>
    <w:rsid w:val="0069623B"/>
    <w:rsid w:val="00696E38"/>
    <w:rsid w:val="00697D40"/>
    <w:rsid w:val="006A042C"/>
    <w:rsid w:val="006A05A9"/>
    <w:rsid w:val="006A1243"/>
    <w:rsid w:val="006A1357"/>
    <w:rsid w:val="006A1CEB"/>
    <w:rsid w:val="006A2222"/>
    <w:rsid w:val="006A418D"/>
    <w:rsid w:val="006A472B"/>
    <w:rsid w:val="006A50FE"/>
    <w:rsid w:val="006A7F22"/>
    <w:rsid w:val="006A7F86"/>
    <w:rsid w:val="006B0E82"/>
    <w:rsid w:val="006B13BC"/>
    <w:rsid w:val="006B4013"/>
    <w:rsid w:val="006B4943"/>
    <w:rsid w:val="006B595D"/>
    <w:rsid w:val="006B77F3"/>
    <w:rsid w:val="006C02D7"/>
    <w:rsid w:val="006C0356"/>
    <w:rsid w:val="006C12DE"/>
    <w:rsid w:val="006C1B27"/>
    <w:rsid w:val="006C24DC"/>
    <w:rsid w:val="006C2737"/>
    <w:rsid w:val="006C2FCE"/>
    <w:rsid w:val="006C3049"/>
    <w:rsid w:val="006C3FCA"/>
    <w:rsid w:val="006C4B11"/>
    <w:rsid w:val="006C567D"/>
    <w:rsid w:val="006C5FFA"/>
    <w:rsid w:val="006D03C6"/>
    <w:rsid w:val="006D03F2"/>
    <w:rsid w:val="006D1D42"/>
    <w:rsid w:val="006D3F58"/>
    <w:rsid w:val="006D4275"/>
    <w:rsid w:val="006D5F1E"/>
    <w:rsid w:val="006D600F"/>
    <w:rsid w:val="006D7592"/>
    <w:rsid w:val="006E00EB"/>
    <w:rsid w:val="006E062C"/>
    <w:rsid w:val="006E0B1C"/>
    <w:rsid w:val="006E0E62"/>
    <w:rsid w:val="006E4347"/>
    <w:rsid w:val="006E58C7"/>
    <w:rsid w:val="006E592F"/>
    <w:rsid w:val="006E5C03"/>
    <w:rsid w:val="006E60F3"/>
    <w:rsid w:val="006E6551"/>
    <w:rsid w:val="006F00D8"/>
    <w:rsid w:val="006F1369"/>
    <w:rsid w:val="006F1BB5"/>
    <w:rsid w:val="006F1DEA"/>
    <w:rsid w:val="006F1E7B"/>
    <w:rsid w:val="006F2910"/>
    <w:rsid w:val="006F29AC"/>
    <w:rsid w:val="006F29F4"/>
    <w:rsid w:val="006F29FE"/>
    <w:rsid w:val="006F470D"/>
    <w:rsid w:val="006F4EB4"/>
    <w:rsid w:val="006F5886"/>
    <w:rsid w:val="006F5919"/>
    <w:rsid w:val="006F711D"/>
    <w:rsid w:val="007004CC"/>
    <w:rsid w:val="00701F7C"/>
    <w:rsid w:val="007020C8"/>
    <w:rsid w:val="00703F8C"/>
    <w:rsid w:val="00706166"/>
    <w:rsid w:val="00706440"/>
    <w:rsid w:val="00707C8D"/>
    <w:rsid w:val="007102B6"/>
    <w:rsid w:val="00711B23"/>
    <w:rsid w:val="007121CB"/>
    <w:rsid w:val="00712951"/>
    <w:rsid w:val="00712E10"/>
    <w:rsid w:val="00713EB6"/>
    <w:rsid w:val="0071409B"/>
    <w:rsid w:val="00714FD0"/>
    <w:rsid w:val="007151CD"/>
    <w:rsid w:val="0071585B"/>
    <w:rsid w:val="00716CE5"/>
    <w:rsid w:val="0071758F"/>
    <w:rsid w:val="00720488"/>
    <w:rsid w:val="00720D61"/>
    <w:rsid w:val="00723B03"/>
    <w:rsid w:val="00723BA1"/>
    <w:rsid w:val="00723E34"/>
    <w:rsid w:val="0072495B"/>
    <w:rsid w:val="00724C68"/>
    <w:rsid w:val="00724FBC"/>
    <w:rsid w:val="007251C2"/>
    <w:rsid w:val="00725232"/>
    <w:rsid w:val="007256DB"/>
    <w:rsid w:val="00726563"/>
    <w:rsid w:val="0072732A"/>
    <w:rsid w:val="007306F1"/>
    <w:rsid w:val="007310BD"/>
    <w:rsid w:val="0073139A"/>
    <w:rsid w:val="007314D9"/>
    <w:rsid w:val="007328C8"/>
    <w:rsid w:val="007329BE"/>
    <w:rsid w:val="00733E86"/>
    <w:rsid w:val="007345BD"/>
    <w:rsid w:val="00734AA3"/>
    <w:rsid w:val="00735B12"/>
    <w:rsid w:val="007368CD"/>
    <w:rsid w:val="0074159E"/>
    <w:rsid w:val="00743BD6"/>
    <w:rsid w:val="007441E0"/>
    <w:rsid w:val="00746203"/>
    <w:rsid w:val="0074791A"/>
    <w:rsid w:val="0074791E"/>
    <w:rsid w:val="007505A3"/>
    <w:rsid w:val="007526BF"/>
    <w:rsid w:val="0075285B"/>
    <w:rsid w:val="00752BB0"/>
    <w:rsid w:val="00754C38"/>
    <w:rsid w:val="00755535"/>
    <w:rsid w:val="007560E0"/>
    <w:rsid w:val="00757391"/>
    <w:rsid w:val="0076215E"/>
    <w:rsid w:val="0076247F"/>
    <w:rsid w:val="00762E5F"/>
    <w:rsid w:val="0076327D"/>
    <w:rsid w:val="007636D8"/>
    <w:rsid w:val="007658FF"/>
    <w:rsid w:val="007670C5"/>
    <w:rsid w:val="00767FE3"/>
    <w:rsid w:val="007706B1"/>
    <w:rsid w:val="00770E62"/>
    <w:rsid w:val="00771B3D"/>
    <w:rsid w:val="00771F05"/>
    <w:rsid w:val="00773C02"/>
    <w:rsid w:val="007741C9"/>
    <w:rsid w:val="0077493C"/>
    <w:rsid w:val="00774973"/>
    <w:rsid w:val="00775446"/>
    <w:rsid w:val="00775AD0"/>
    <w:rsid w:val="007763F2"/>
    <w:rsid w:val="00776A96"/>
    <w:rsid w:val="00776B41"/>
    <w:rsid w:val="00777288"/>
    <w:rsid w:val="007801BE"/>
    <w:rsid w:val="0078078B"/>
    <w:rsid w:val="00781F9B"/>
    <w:rsid w:val="007821D6"/>
    <w:rsid w:val="007829E9"/>
    <w:rsid w:val="00782F7F"/>
    <w:rsid w:val="0078313A"/>
    <w:rsid w:val="00783F0C"/>
    <w:rsid w:val="00784917"/>
    <w:rsid w:val="0078566C"/>
    <w:rsid w:val="0078660B"/>
    <w:rsid w:val="007868F6"/>
    <w:rsid w:val="00787356"/>
    <w:rsid w:val="007874C2"/>
    <w:rsid w:val="007902A7"/>
    <w:rsid w:val="0079044E"/>
    <w:rsid w:val="00790B73"/>
    <w:rsid w:val="00790F19"/>
    <w:rsid w:val="0079164B"/>
    <w:rsid w:val="0079367D"/>
    <w:rsid w:val="0079392F"/>
    <w:rsid w:val="007943FA"/>
    <w:rsid w:val="0079455F"/>
    <w:rsid w:val="00795A02"/>
    <w:rsid w:val="00796D57"/>
    <w:rsid w:val="0079741E"/>
    <w:rsid w:val="0079777B"/>
    <w:rsid w:val="007A2577"/>
    <w:rsid w:val="007A34BF"/>
    <w:rsid w:val="007A3589"/>
    <w:rsid w:val="007A425F"/>
    <w:rsid w:val="007A4DE3"/>
    <w:rsid w:val="007A5174"/>
    <w:rsid w:val="007A51C2"/>
    <w:rsid w:val="007A539E"/>
    <w:rsid w:val="007A6213"/>
    <w:rsid w:val="007A71AB"/>
    <w:rsid w:val="007A72B4"/>
    <w:rsid w:val="007B04D3"/>
    <w:rsid w:val="007B16AF"/>
    <w:rsid w:val="007B35E7"/>
    <w:rsid w:val="007B38D8"/>
    <w:rsid w:val="007B3F9B"/>
    <w:rsid w:val="007B3FF2"/>
    <w:rsid w:val="007B5581"/>
    <w:rsid w:val="007B5BEF"/>
    <w:rsid w:val="007B6241"/>
    <w:rsid w:val="007B7B58"/>
    <w:rsid w:val="007B7F57"/>
    <w:rsid w:val="007C0922"/>
    <w:rsid w:val="007C0F97"/>
    <w:rsid w:val="007C11CA"/>
    <w:rsid w:val="007C2357"/>
    <w:rsid w:val="007C2955"/>
    <w:rsid w:val="007C595A"/>
    <w:rsid w:val="007C5D57"/>
    <w:rsid w:val="007C67F5"/>
    <w:rsid w:val="007C6A0C"/>
    <w:rsid w:val="007C6D89"/>
    <w:rsid w:val="007D05C6"/>
    <w:rsid w:val="007D12E8"/>
    <w:rsid w:val="007D23EF"/>
    <w:rsid w:val="007D3C26"/>
    <w:rsid w:val="007D70E6"/>
    <w:rsid w:val="007E0304"/>
    <w:rsid w:val="007E166D"/>
    <w:rsid w:val="007E187D"/>
    <w:rsid w:val="007E20FB"/>
    <w:rsid w:val="007E31E8"/>
    <w:rsid w:val="007E3D6B"/>
    <w:rsid w:val="007E42BA"/>
    <w:rsid w:val="007E511A"/>
    <w:rsid w:val="007E52FA"/>
    <w:rsid w:val="007E6B5B"/>
    <w:rsid w:val="007E6C94"/>
    <w:rsid w:val="007E7060"/>
    <w:rsid w:val="007F025C"/>
    <w:rsid w:val="007F02C5"/>
    <w:rsid w:val="007F0576"/>
    <w:rsid w:val="007F0CA7"/>
    <w:rsid w:val="007F1534"/>
    <w:rsid w:val="007F22D6"/>
    <w:rsid w:val="007F265E"/>
    <w:rsid w:val="007F499C"/>
    <w:rsid w:val="00801632"/>
    <w:rsid w:val="00801BD6"/>
    <w:rsid w:val="008031EF"/>
    <w:rsid w:val="00803649"/>
    <w:rsid w:val="00803DB1"/>
    <w:rsid w:val="00803FD3"/>
    <w:rsid w:val="008049EA"/>
    <w:rsid w:val="00804DA0"/>
    <w:rsid w:val="0080526D"/>
    <w:rsid w:val="00806A22"/>
    <w:rsid w:val="00806EEE"/>
    <w:rsid w:val="0081460B"/>
    <w:rsid w:val="008146A4"/>
    <w:rsid w:val="00815C9C"/>
    <w:rsid w:val="008201FC"/>
    <w:rsid w:val="0082103C"/>
    <w:rsid w:val="0082134F"/>
    <w:rsid w:val="008216A7"/>
    <w:rsid w:val="008221CF"/>
    <w:rsid w:val="008231BC"/>
    <w:rsid w:val="00823B7A"/>
    <w:rsid w:val="008246F7"/>
    <w:rsid w:val="00825295"/>
    <w:rsid w:val="00825B15"/>
    <w:rsid w:val="00826D08"/>
    <w:rsid w:val="008272EB"/>
    <w:rsid w:val="0082772E"/>
    <w:rsid w:val="00830ACE"/>
    <w:rsid w:val="00833BA2"/>
    <w:rsid w:val="008341F6"/>
    <w:rsid w:val="008378E1"/>
    <w:rsid w:val="00840486"/>
    <w:rsid w:val="008412B7"/>
    <w:rsid w:val="00841E5A"/>
    <w:rsid w:val="00841FFF"/>
    <w:rsid w:val="0084201E"/>
    <w:rsid w:val="00842E32"/>
    <w:rsid w:val="008439C1"/>
    <w:rsid w:val="00844489"/>
    <w:rsid w:val="00844E5C"/>
    <w:rsid w:val="008473A7"/>
    <w:rsid w:val="00847889"/>
    <w:rsid w:val="0085020B"/>
    <w:rsid w:val="008508A8"/>
    <w:rsid w:val="00850BDA"/>
    <w:rsid w:val="008515C5"/>
    <w:rsid w:val="0085203E"/>
    <w:rsid w:val="0085351F"/>
    <w:rsid w:val="008537A1"/>
    <w:rsid w:val="00853831"/>
    <w:rsid w:val="00854969"/>
    <w:rsid w:val="00854BFB"/>
    <w:rsid w:val="00854D9B"/>
    <w:rsid w:val="00856FB1"/>
    <w:rsid w:val="00857379"/>
    <w:rsid w:val="00857A38"/>
    <w:rsid w:val="00860902"/>
    <w:rsid w:val="008612D1"/>
    <w:rsid w:val="0086175A"/>
    <w:rsid w:val="00862417"/>
    <w:rsid w:val="00863566"/>
    <w:rsid w:val="00863A54"/>
    <w:rsid w:val="00863B5F"/>
    <w:rsid w:val="00864832"/>
    <w:rsid w:val="00864D0C"/>
    <w:rsid w:val="00864D4B"/>
    <w:rsid w:val="00865255"/>
    <w:rsid w:val="008653E4"/>
    <w:rsid w:val="00865674"/>
    <w:rsid w:val="00865C1A"/>
    <w:rsid w:val="00866516"/>
    <w:rsid w:val="0086688B"/>
    <w:rsid w:val="00866B4E"/>
    <w:rsid w:val="00871AE5"/>
    <w:rsid w:val="008721D0"/>
    <w:rsid w:val="0087281A"/>
    <w:rsid w:val="008736CC"/>
    <w:rsid w:val="008739F1"/>
    <w:rsid w:val="00873AC3"/>
    <w:rsid w:val="0087476A"/>
    <w:rsid w:val="00877223"/>
    <w:rsid w:val="0087740F"/>
    <w:rsid w:val="00880844"/>
    <w:rsid w:val="00880D65"/>
    <w:rsid w:val="00881DB2"/>
    <w:rsid w:val="00884B2E"/>
    <w:rsid w:val="008855C6"/>
    <w:rsid w:val="00886329"/>
    <w:rsid w:val="00886422"/>
    <w:rsid w:val="00887D71"/>
    <w:rsid w:val="00890364"/>
    <w:rsid w:val="00890AAC"/>
    <w:rsid w:val="0089130C"/>
    <w:rsid w:val="008918B2"/>
    <w:rsid w:val="0089223A"/>
    <w:rsid w:val="00892351"/>
    <w:rsid w:val="008928F2"/>
    <w:rsid w:val="008931FE"/>
    <w:rsid w:val="0089448A"/>
    <w:rsid w:val="00894B5C"/>
    <w:rsid w:val="00895D49"/>
    <w:rsid w:val="00895DA5"/>
    <w:rsid w:val="008977AF"/>
    <w:rsid w:val="008A1C33"/>
    <w:rsid w:val="008A2A9D"/>
    <w:rsid w:val="008A477E"/>
    <w:rsid w:val="008A5F11"/>
    <w:rsid w:val="008A76B5"/>
    <w:rsid w:val="008B0038"/>
    <w:rsid w:val="008B0C07"/>
    <w:rsid w:val="008B20CB"/>
    <w:rsid w:val="008B21BC"/>
    <w:rsid w:val="008B2416"/>
    <w:rsid w:val="008B2BEA"/>
    <w:rsid w:val="008B2C74"/>
    <w:rsid w:val="008B2CF4"/>
    <w:rsid w:val="008B4016"/>
    <w:rsid w:val="008B4A14"/>
    <w:rsid w:val="008B52DA"/>
    <w:rsid w:val="008B536B"/>
    <w:rsid w:val="008B5511"/>
    <w:rsid w:val="008B556B"/>
    <w:rsid w:val="008B5AA9"/>
    <w:rsid w:val="008B6003"/>
    <w:rsid w:val="008B7F82"/>
    <w:rsid w:val="008B7F9E"/>
    <w:rsid w:val="008C02AB"/>
    <w:rsid w:val="008C19CC"/>
    <w:rsid w:val="008C2D8F"/>
    <w:rsid w:val="008C2F69"/>
    <w:rsid w:val="008C5F15"/>
    <w:rsid w:val="008C657D"/>
    <w:rsid w:val="008C6C44"/>
    <w:rsid w:val="008C703B"/>
    <w:rsid w:val="008D167E"/>
    <w:rsid w:val="008D1CD4"/>
    <w:rsid w:val="008D26E6"/>
    <w:rsid w:val="008D35C9"/>
    <w:rsid w:val="008D4944"/>
    <w:rsid w:val="008D68D8"/>
    <w:rsid w:val="008D6DAD"/>
    <w:rsid w:val="008E0098"/>
    <w:rsid w:val="008E08B8"/>
    <w:rsid w:val="008E13E9"/>
    <w:rsid w:val="008E19D4"/>
    <w:rsid w:val="008E1ABB"/>
    <w:rsid w:val="008E1C22"/>
    <w:rsid w:val="008E291C"/>
    <w:rsid w:val="008E2985"/>
    <w:rsid w:val="008E2A10"/>
    <w:rsid w:val="008E44BF"/>
    <w:rsid w:val="008E4506"/>
    <w:rsid w:val="008E495E"/>
    <w:rsid w:val="008E5639"/>
    <w:rsid w:val="008E58BE"/>
    <w:rsid w:val="008E74D8"/>
    <w:rsid w:val="008E7F8E"/>
    <w:rsid w:val="008F01CD"/>
    <w:rsid w:val="008F03FF"/>
    <w:rsid w:val="008F0B46"/>
    <w:rsid w:val="008F1449"/>
    <w:rsid w:val="008F265B"/>
    <w:rsid w:val="008F37AE"/>
    <w:rsid w:val="008F4ED9"/>
    <w:rsid w:val="008F5042"/>
    <w:rsid w:val="008F5A87"/>
    <w:rsid w:val="00900B01"/>
    <w:rsid w:val="00901470"/>
    <w:rsid w:val="00902AD1"/>
    <w:rsid w:val="009040F0"/>
    <w:rsid w:val="00904665"/>
    <w:rsid w:val="00904C1F"/>
    <w:rsid w:val="00905217"/>
    <w:rsid w:val="00906041"/>
    <w:rsid w:val="00906969"/>
    <w:rsid w:val="0090711A"/>
    <w:rsid w:val="00907A3B"/>
    <w:rsid w:val="00907A60"/>
    <w:rsid w:val="009106CD"/>
    <w:rsid w:val="0091095B"/>
    <w:rsid w:val="009116E1"/>
    <w:rsid w:val="00912155"/>
    <w:rsid w:val="00913296"/>
    <w:rsid w:val="00914630"/>
    <w:rsid w:val="00914AFB"/>
    <w:rsid w:val="00914E22"/>
    <w:rsid w:val="0091523E"/>
    <w:rsid w:val="00915AE4"/>
    <w:rsid w:val="009163E1"/>
    <w:rsid w:val="00917E51"/>
    <w:rsid w:val="00920AFE"/>
    <w:rsid w:val="00921981"/>
    <w:rsid w:val="009235E9"/>
    <w:rsid w:val="00923717"/>
    <w:rsid w:val="00923B7B"/>
    <w:rsid w:val="00923E39"/>
    <w:rsid w:val="009241F4"/>
    <w:rsid w:val="009247EE"/>
    <w:rsid w:val="00924B13"/>
    <w:rsid w:val="009257D2"/>
    <w:rsid w:val="00925BC5"/>
    <w:rsid w:val="00925C77"/>
    <w:rsid w:val="0092605B"/>
    <w:rsid w:val="00926424"/>
    <w:rsid w:val="00926DBB"/>
    <w:rsid w:val="00926FED"/>
    <w:rsid w:val="009274EC"/>
    <w:rsid w:val="009276C0"/>
    <w:rsid w:val="009278C5"/>
    <w:rsid w:val="00931079"/>
    <w:rsid w:val="00932ECC"/>
    <w:rsid w:val="0093409A"/>
    <w:rsid w:val="00934331"/>
    <w:rsid w:val="00934461"/>
    <w:rsid w:val="009346EC"/>
    <w:rsid w:val="0093526C"/>
    <w:rsid w:val="00935A99"/>
    <w:rsid w:val="009367BF"/>
    <w:rsid w:val="0093780F"/>
    <w:rsid w:val="0094017F"/>
    <w:rsid w:val="00942776"/>
    <w:rsid w:val="0094292C"/>
    <w:rsid w:val="00942932"/>
    <w:rsid w:val="00942954"/>
    <w:rsid w:val="009437C9"/>
    <w:rsid w:val="00943C45"/>
    <w:rsid w:val="009448AE"/>
    <w:rsid w:val="00945DB1"/>
    <w:rsid w:val="0094627B"/>
    <w:rsid w:val="009463A9"/>
    <w:rsid w:val="009471A3"/>
    <w:rsid w:val="009479EB"/>
    <w:rsid w:val="009506A6"/>
    <w:rsid w:val="00951136"/>
    <w:rsid w:val="00951554"/>
    <w:rsid w:val="00951C6D"/>
    <w:rsid w:val="00952271"/>
    <w:rsid w:val="0095354C"/>
    <w:rsid w:val="009543D2"/>
    <w:rsid w:val="00956538"/>
    <w:rsid w:val="00956A45"/>
    <w:rsid w:val="00957213"/>
    <w:rsid w:val="00957B55"/>
    <w:rsid w:val="00960E1F"/>
    <w:rsid w:val="0096118C"/>
    <w:rsid w:val="009619A4"/>
    <w:rsid w:val="00961A49"/>
    <w:rsid w:val="00962DF1"/>
    <w:rsid w:val="009649D1"/>
    <w:rsid w:val="00966357"/>
    <w:rsid w:val="00966568"/>
    <w:rsid w:val="00970425"/>
    <w:rsid w:val="009705E1"/>
    <w:rsid w:val="009717F8"/>
    <w:rsid w:val="00971FD9"/>
    <w:rsid w:val="0097250B"/>
    <w:rsid w:val="009725BC"/>
    <w:rsid w:val="009732A8"/>
    <w:rsid w:val="00973555"/>
    <w:rsid w:val="00973BAC"/>
    <w:rsid w:val="00974676"/>
    <w:rsid w:val="00974ACD"/>
    <w:rsid w:val="0097575A"/>
    <w:rsid w:val="00975A23"/>
    <w:rsid w:val="0097638B"/>
    <w:rsid w:val="009768BE"/>
    <w:rsid w:val="0097748D"/>
    <w:rsid w:val="00977607"/>
    <w:rsid w:val="00982FB9"/>
    <w:rsid w:val="00985EE9"/>
    <w:rsid w:val="00990CAC"/>
    <w:rsid w:val="0099187B"/>
    <w:rsid w:val="00991AC6"/>
    <w:rsid w:val="009932C1"/>
    <w:rsid w:val="009940EA"/>
    <w:rsid w:val="009962C2"/>
    <w:rsid w:val="00996679"/>
    <w:rsid w:val="00997360"/>
    <w:rsid w:val="00997D85"/>
    <w:rsid w:val="00997EE8"/>
    <w:rsid w:val="009A01DF"/>
    <w:rsid w:val="009A0775"/>
    <w:rsid w:val="009A1F2F"/>
    <w:rsid w:val="009A2C32"/>
    <w:rsid w:val="009A3D02"/>
    <w:rsid w:val="009A3ECD"/>
    <w:rsid w:val="009A443C"/>
    <w:rsid w:val="009A446F"/>
    <w:rsid w:val="009A44AC"/>
    <w:rsid w:val="009A4E2F"/>
    <w:rsid w:val="009A77FF"/>
    <w:rsid w:val="009A79E1"/>
    <w:rsid w:val="009B16F0"/>
    <w:rsid w:val="009B1ADE"/>
    <w:rsid w:val="009B20B2"/>
    <w:rsid w:val="009B2781"/>
    <w:rsid w:val="009B2F8F"/>
    <w:rsid w:val="009B3096"/>
    <w:rsid w:val="009B3997"/>
    <w:rsid w:val="009B478C"/>
    <w:rsid w:val="009B6B6C"/>
    <w:rsid w:val="009B7D1D"/>
    <w:rsid w:val="009C01C3"/>
    <w:rsid w:val="009C10F4"/>
    <w:rsid w:val="009C1351"/>
    <w:rsid w:val="009C169C"/>
    <w:rsid w:val="009C19AD"/>
    <w:rsid w:val="009C1D5C"/>
    <w:rsid w:val="009C24A8"/>
    <w:rsid w:val="009C270A"/>
    <w:rsid w:val="009C2723"/>
    <w:rsid w:val="009C34AA"/>
    <w:rsid w:val="009C358B"/>
    <w:rsid w:val="009C3F5E"/>
    <w:rsid w:val="009C40C1"/>
    <w:rsid w:val="009C4569"/>
    <w:rsid w:val="009C6251"/>
    <w:rsid w:val="009C7388"/>
    <w:rsid w:val="009C7FE9"/>
    <w:rsid w:val="009D0D1F"/>
    <w:rsid w:val="009D1E30"/>
    <w:rsid w:val="009D1E74"/>
    <w:rsid w:val="009D39A1"/>
    <w:rsid w:val="009D3B38"/>
    <w:rsid w:val="009D4669"/>
    <w:rsid w:val="009D5F3A"/>
    <w:rsid w:val="009D60B3"/>
    <w:rsid w:val="009D72FB"/>
    <w:rsid w:val="009D7342"/>
    <w:rsid w:val="009D7A0A"/>
    <w:rsid w:val="009E0E1F"/>
    <w:rsid w:val="009E15A1"/>
    <w:rsid w:val="009E1A4A"/>
    <w:rsid w:val="009E1D86"/>
    <w:rsid w:val="009E38CD"/>
    <w:rsid w:val="009E42F7"/>
    <w:rsid w:val="009E5F7D"/>
    <w:rsid w:val="009E6F56"/>
    <w:rsid w:val="009F0402"/>
    <w:rsid w:val="009F2AD8"/>
    <w:rsid w:val="009F4637"/>
    <w:rsid w:val="009F4E69"/>
    <w:rsid w:val="009F54DD"/>
    <w:rsid w:val="009F6460"/>
    <w:rsid w:val="009F6E9B"/>
    <w:rsid w:val="00A005CE"/>
    <w:rsid w:val="00A00FA6"/>
    <w:rsid w:val="00A02D83"/>
    <w:rsid w:val="00A032ED"/>
    <w:rsid w:val="00A0343F"/>
    <w:rsid w:val="00A0424F"/>
    <w:rsid w:val="00A051B7"/>
    <w:rsid w:val="00A05A06"/>
    <w:rsid w:val="00A068B5"/>
    <w:rsid w:val="00A06DD6"/>
    <w:rsid w:val="00A07031"/>
    <w:rsid w:val="00A079F9"/>
    <w:rsid w:val="00A07B6B"/>
    <w:rsid w:val="00A07CE9"/>
    <w:rsid w:val="00A07D63"/>
    <w:rsid w:val="00A07F82"/>
    <w:rsid w:val="00A10C0E"/>
    <w:rsid w:val="00A10F5A"/>
    <w:rsid w:val="00A115A4"/>
    <w:rsid w:val="00A11B81"/>
    <w:rsid w:val="00A11C48"/>
    <w:rsid w:val="00A11F00"/>
    <w:rsid w:val="00A12F6C"/>
    <w:rsid w:val="00A13CED"/>
    <w:rsid w:val="00A143A3"/>
    <w:rsid w:val="00A14682"/>
    <w:rsid w:val="00A146B2"/>
    <w:rsid w:val="00A14E6C"/>
    <w:rsid w:val="00A15714"/>
    <w:rsid w:val="00A159AA"/>
    <w:rsid w:val="00A15DF0"/>
    <w:rsid w:val="00A16056"/>
    <w:rsid w:val="00A16593"/>
    <w:rsid w:val="00A16F49"/>
    <w:rsid w:val="00A1760A"/>
    <w:rsid w:val="00A17DED"/>
    <w:rsid w:val="00A202D8"/>
    <w:rsid w:val="00A20A0F"/>
    <w:rsid w:val="00A21662"/>
    <w:rsid w:val="00A21C90"/>
    <w:rsid w:val="00A22836"/>
    <w:rsid w:val="00A230D4"/>
    <w:rsid w:val="00A245A5"/>
    <w:rsid w:val="00A24772"/>
    <w:rsid w:val="00A24A04"/>
    <w:rsid w:val="00A26324"/>
    <w:rsid w:val="00A26543"/>
    <w:rsid w:val="00A267B7"/>
    <w:rsid w:val="00A26CEA"/>
    <w:rsid w:val="00A27042"/>
    <w:rsid w:val="00A276A7"/>
    <w:rsid w:val="00A27A9E"/>
    <w:rsid w:val="00A27CF1"/>
    <w:rsid w:val="00A307EC"/>
    <w:rsid w:val="00A30F2F"/>
    <w:rsid w:val="00A3311B"/>
    <w:rsid w:val="00A35463"/>
    <w:rsid w:val="00A35B26"/>
    <w:rsid w:val="00A42AF8"/>
    <w:rsid w:val="00A435C8"/>
    <w:rsid w:val="00A44A9D"/>
    <w:rsid w:val="00A44C3A"/>
    <w:rsid w:val="00A45E23"/>
    <w:rsid w:val="00A46758"/>
    <w:rsid w:val="00A47CF0"/>
    <w:rsid w:val="00A5037E"/>
    <w:rsid w:val="00A503CF"/>
    <w:rsid w:val="00A5135C"/>
    <w:rsid w:val="00A51509"/>
    <w:rsid w:val="00A51D06"/>
    <w:rsid w:val="00A52245"/>
    <w:rsid w:val="00A52277"/>
    <w:rsid w:val="00A523AB"/>
    <w:rsid w:val="00A53453"/>
    <w:rsid w:val="00A535DC"/>
    <w:rsid w:val="00A53B49"/>
    <w:rsid w:val="00A53CE9"/>
    <w:rsid w:val="00A53CFF"/>
    <w:rsid w:val="00A54C5D"/>
    <w:rsid w:val="00A54D28"/>
    <w:rsid w:val="00A55D26"/>
    <w:rsid w:val="00A56305"/>
    <w:rsid w:val="00A569F6"/>
    <w:rsid w:val="00A56E4E"/>
    <w:rsid w:val="00A601DC"/>
    <w:rsid w:val="00A60A3A"/>
    <w:rsid w:val="00A6149D"/>
    <w:rsid w:val="00A61DE2"/>
    <w:rsid w:val="00A623BF"/>
    <w:rsid w:val="00A627E5"/>
    <w:rsid w:val="00A635EE"/>
    <w:rsid w:val="00A65494"/>
    <w:rsid w:val="00A654D4"/>
    <w:rsid w:val="00A7165B"/>
    <w:rsid w:val="00A71CE4"/>
    <w:rsid w:val="00A72186"/>
    <w:rsid w:val="00A72FFA"/>
    <w:rsid w:val="00A730C6"/>
    <w:rsid w:val="00A736EA"/>
    <w:rsid w:val="00A74648"/>
    <w:rsid w:val="00A74855"/>
    <w:rsid w:val="00A7505E"/>
    <w:rsid w:val="00A7613C"/>
    <w:rsid w:val="00A7615E"/>
    <w:rsid w:val="00A768E2"/>
    <w:rsid w:val="00A76A70"/>
    <w:rsid w:val="00A7721C"/>
    <w:rsid w:val="00A77828"/>
    <w:rsid w:val="00A77AA7"/>
    <w:rsid w:val="00A809D9"/>
    <w:rsid w:val="00A819C1"/>
    <w:rsid w:val="00A81C14"/>
    <w:rsid w:val="00A83980"/>
    <w:rsid w:val="00A84E4D"/>
    <w:rsid w:val="00A85E88"/>
    <w:rsid w:val="00A8695C"/>
    <w:rsid w:val="00A86A69"/>
    <w:rsid w:val="00A8787E"/>
    <w:rsid w:val="00A9020E"/>
    <w:rsid w:val="00A90857"/>
    <w:rsid w:val="00A91A5E"/>
    <w:rsid w:val="00A92880"/>
    <w:rsid w:val="00A92F1F"/>
    <w:rsid w:val="00A936E6"/>
    <w:rsid w:val="00A93F96"/>
    <w:rsid w:val="00A96BEA"/>
    <w:rsid w:val="00A970AE"/>
    <w:rsid w:val="00A971D0"/>
    <w:rsid w:val="00A97425"/>
    <w:rsid w:val="00A97EB5"/>
    <w:rsid w:val="00AA0FF1"/>
    <w:rsid w:val="00AA17D0"/>
    <w:rsid w:val="00AA1928"/>
    <w:rsid w:val="00AA2436"/>
    <w:rsid w:val="00AA3E5E"/>
    <w:rsid w:val="00AA4972"/>
    <w:rsid w:val="00AA5789"/>
    <w:rsid w:val="00AA7162"/>
    <w:rsid w:val="00AA7CEF"/>
    <w:rsid w:val="00AB147B"/>
    <w:rsid w:val="00AB1B6F"/>
    <w:rsid w:val="00AB31E2"/>
    <w:rsid w:val="00AB338A"/>
    <w:rsid w:val="00AB5708"/>
    <w:rsid w:val="00AB6525"/>
    <w:rsid w:val="00AB69A8"/>
    <w:rsid w:val="00AB6AAA"/>
    <w:rsid w:val="00AB767C"/>
    <w:rsid w:val="00AB7B56"/>
    <w:rsid w:val="00AB7DBA"/>
    <w:rsid w:val="00AC03B8"/>
    <w:rsid w:val="00AC12A4"/>
    <w:rsid w:val="00AC1FF9"/>
    <w:rsid w:val="00AC20D9"/>
    <w:rsid w:val="00AC294C"/>
    <w:rsid w:val="00AC3705"/>
    <w:rsid w:val="00AC3C6E"/>
    <w:rsid w:val="00AC5AB2"/>
    <w:rsid w:val="00AC72B1"/>
    <w:rsid w:val="00AD03AB"/>
    <w:rsid w:val="00AD043A"/>
    <w:rsid w:val="00AD0B54"/>
    <w:rsid w:val="00AD0B8D"/>
    <w:rsid w:val="00AD2071"/>
    <w:rsid w:val="00AD2708"/>
    <w:rsid w:val="00AD29A3"/>
    <w:rsid w:val="00AD51D0"/>
    <w:rsid w:val="00AD5AF4"/>
    <w:rsid w:val="00AD6936"/>
    <w:rsid w:val="00AD7E93"/>
    <w:rsid w:val="00AE099E"/>
    <w:rsid w:val="00AE0F52"/>
    <w:rsid w:val="00AE10B5"/>
    <w:rsid w:val="00AE17EB"/>
    <w:rsid w:val="00AE1ADC"/>
    <w:rsid w:val="00AE2CD7"/>
    <w:rsid w:val="00AE4198"/>
    <w:rsid w:val="00AE50BD"/>
    <w:rsid w:val="00AE53B4"/>
    <w:rsid w:val="00AE5CFB"/>
    <w:rsid w:val="00AE5E6D"/>
    <w:rsid w:val="00AE6694"/>
    <w:rsid w:val="00AE6DCC"/>
    <w:rsid w:val="00AE7908"/>
    <w:rsid w:val="00AE7BD3"/>
    <w:rsid w:val="00AF188E"/>
    <w:rsid w:val="00AF376C"/>
    <w:rsid w:val="00AF4279"/>
    <w:rsid w:val="00AF532E"/>
    <w:rsid w:val="00AF65AC"/>
    <w:rsid w:val="00AF6DFA"/>
    <w:rsid w:val="00AF765C"/>
    <w:rsid w:val="00B01DD5"/>
    <w:rsid w:val="00B020A5"/>
    <w:rsid w:val="00B02555"/>
    <w:rsid w:val="00B02C1D"/>
    <w:rsid w:val="00B02C54"/>
    <w:rsid w:val="00B035A7"/>
    <w:rsid w:val="00B04628"/>
    <w:rsid w:val="00B04871"/>
    <w:rsid w:val="00B0491F"/>
    <w:rsid w:val="00B06212"/>
    <w:rsid w:val="00B068E4"/>
    <w:rsid w:val="00B07667"/>
    <w:rsid w:val="00B0767E"/>
    <w:rsid w:val="00B1077C"/>
    <w:rsid w:val="00B10A33"/>
    <w:rsid w:val="00B10C1F"/>
    <w:rsid w:val="00B11D1E"/>
    <w:rsid w:val="00B12356"/>
    <w:rsid w:val="00B130AA"/>
    <w:rsid w:val="00B13543"/>
    <w:rsid w:val="00B142BD"/>
    <w:rsid w:val="00B1432F"/>
    <w:rsid w:val="00B1538C"/>
    <w:rsid w:val="00B16953"/>
    <w:rsid w:val="00B17B73"/>
    <w:rsid w:val="00B20F8D"/>
    <w:rsid w:val="00B2180B"/>
    <w:rsid w:val="00B21C3C"/>
    <w:rsid w:val="00B22887"/>
    <w:rsid w:val="00B236F0"/>
    <w:rsid w:val="00B24620"/>
    <w:rsid w:val="00B248B8"/>
    <w:rsid w:val="00B24A42"/>
    <w:rsid w:val="00B252C1"/>
    <w:rsid w:val="00B2700D"/>
    <w:rsid w:val="00B27360"/>
    <w:rsid w:val="00B3016E"/>
    <w:rsid w:val="00B30C8E"/>
    <w:rsid w:val="00B32FFA"/>
    <w:rsid w:val="00B331C6"/>
    <w:rsid w:val="00B336B6"/>
    <w:rsid w:val="00B343DA"/>
    <w:rsid w:val="00B34C5A"/>
    <w:rsid w:val="00B34E8C"/>
    <w:rsid w:val="00B35C2B"/>
    <w:rsid w:val="00B36E0E"/>
    <w:rsid w:val="00B40486"/>
    <w:rsid w:val="00B40CE8"/>
    <w:rsid w:val="00B41A5E"/>
    <w:rsid w:val="00B42837"/>
    <w:rsid w:val="00B431E9"/>
    <w:rsid w:val="00B43C0A"/>
    <w:rsid w:val="00B44C8B"/>
    <w:rsid w:val="00B456D1"/>
    <w:rsid w:val="00B460FD"/>
    <w:rsid w:val="00B4622A"/>
    <w:rsid w:val="00B46A24"/>
    <w:rsid w:val="00B46A33"/>
    <w:rsid w:val="00B473E6"/>
    <w:rsid w:val="00B47B32"/>
    <w:rsid w:val="00B50A01"/>
    <w:rsid w:val="00B50B39"/>
    <w:rsid w:val="00B50D0A"/>
    <w:rsid w:val="00B50E8E"/>
    <w:rsid w:val="00B51309"/>
    <w:rsid w:val="00B51A91"/>
    <w:rsid w:val="00B52111"/>
    <w:rsid w:val="00B5392F"/>
    <w:rsid w:val="00B53C39"/>
    <w:rsid w:val="00B54B38"/>
    <w:rsid w:val="00B553F7"/>
    <w:rsid w:val="00B55427"/>
    <w:rsid w:val="00B5550D"/>
    <w:rsid w:val="00B55BA3"/>
    <w:rsid w:val="00B55C29"/>
    <w:rsid w:val="00B6005D"/>
    <w:rsid w:val="00B6036B"/>
    <w:rsid w:val="00B607E8"/>
    <w:rsid w:val="00B61F2E"/>
    <w:rsid w:val="00B6287B"/>
    <w:rsid w:val="00B62C8F"/>
    <w:rsid w:val="00B63473"/>
    <w:rsid w:val="00B63BA6"/>
    <w:rsid w:val="00B63DDE"/>
    <w:rsid w:val="00B640F9"/>
    <w:rsid w:val="00B642BB"/>
    <w:rsid w:val="00B644EF"/>
    <w:rsid w:val="00B670C8"/>
    <w:rsid w:val="00B7044B"/>
    <w:rsid w:val="00B73B54"/>
    <w:rsid w:val="00B75905"/>
    <w:rsid w:val="00B77A9B"/>
    <w:rsid w:val="00B80029"/>
    <w:rsid w:val="00B8080B"/>
    <w:rsid w:val="00B83B6C"/>
    <w:rsid w:val="00B84654"/>
    <w:rsid w:val="00B851CB"/>
    <w:rsid w:val="00B85425"/>
    <w:rsid w:val="00B85AF6"/>
    <w:rsid w:val="00B86665"/>
    <w:rsid w:val="00B8702E"/>
    <w:rsid w:val="00B9039F"/>
    <w:rsid w:val="00B90FC7"/>
    <w:rsid w:val="00B91124"/>
    <w:rsid w:val="00B914D2"/>
    <w:rsid w:val="00B92988"/>
    <w:rsid w:val="00B9358A"/>
    <w:rsid w:val="00B93780"/>
    <w:rsid w:val="00B9499F"/>
    <w:rsid w:val="00B95317"/>
    <w:rsid w:val="00B95430"/>
    <w:rsid w:val="00B958A8"/>
    <w:rsid w:val="00B95A95"/>
    <w:rsid w:val="00B975F6"/>
    <w:rsid w:val="00B97CBC"/>
    <w:rsid w:val="00BA0133"/>
    <w:rsid w:val="00BA0BD3"/>
    <w:rsid w:val="00BA0E6D"/>
    <w:rsid w:val="00BA1C92"/>
    <w:rsid w:val="00BA1F8F"/>
    <w:rsid w:val="00BA2A12"/>
    <w:rsid w:val="00BA2E81"/>
    <w:rsid w:val="00BA320D"/>
    <w:rsid w:val="00BA3630"/>
    <w:rsid w:val="00BA37F6"/>
    <w:rsid w:val="00BA38EC"/>
    <w:rsid w:val="00BA4A74"/>
    <w:rsid w:val="00BA569D"/>
    <w:rsid w:val="00BA7349"/>
    <w:rsid w:val="00BB0A92"/>
    <w:rsid w:val="00BB1230"/>
    <w:rsid w:val="00BB1EC3"/>
    <w:rsid w:val="00BB233B"/>
    <w:rsid w:val="00BB2F3D"/>
    <w:rsid w:val="00BB3A52"/>
    <w:rsid w:val="00BB3FB2"/>
    <w:rsid w:val="00BB4096"/>
    <w:rsid w:val="00BB41ED"/>
    <w:rsid w:val="00BB4909"/>
    <w:rsid w:val="00BB4EBF"/>
    <w:rsid w:val="00BB5AD3"/>
    <w:rsid w:val="00BB6AD7"/>
    <w:rsid w:val="00BB77D1"/>
    <w:rsid w:val="00BB79CB"/>
    <w:rsid w:val="00BC008A"/>
    <w:rsid w:val="00BC0685"/>
    <w:rsid w:val="00BC0DA0"/>
    <w:rsid w:val="00BC0ED1"/>
    <w:rsid w:val="00BC2D7C"/>
    <w:rsid w:val="00BC2E32"/>
    <w:rsid w:val="00BC35DC"/>
    <w:rsid w:val="00BC3D71"/>
    <w:rsid w:val="00BC420E"/>
    <w:rsid w:val="00BC4227"/>
    <w:rsid w:val="00BC4EB1"/>
    <w:rsid w:val="00BC74A3"/>
    <w:rsid w:val="00BC7FE6"/>
    <w:rsid w:val="00BD020F"/>
    <w:rsid w:val="00BD0DF2"/>
    <w:rsid w:val="00BD1C14"/>
    <w:rsid w:val="00BD232C"/>
    <w:rsid w:val="00BD335C"/>
    <w:rsid w:val="00BD37A8"/>
    <w:rsid w:val="00BD43FE"/>
    <w:rsid w:val="00BD598F"/>
    <w:rsid w:val="00BD5B00"/>
    <w:rsid w:val="00BD6915"/>
    <w:rsid w:val="00BD69E1"/>
    <w:rsid w:val="00BD780F"/>
    <w:rsid w:val="00BD7813"/>
    <w:rsid w:val="00BE1307"/>
    <w:rsid w:val="00BE1C98"/>
    <w:rsid w:val="00BE2412"/>
    <w:rsid w:val="00BE30E4"/>
    <w:rsid w:val="00BE3F6A"/>
    <w:rsid w:val="00BE3FD3"/>
    <w:rsid w:val="00BE5911"/>
    <w:rsid w:val="00BE5FB1"/>
    <w:rsid w:val="00BE623B"/>
    <w:rsid w:val="00BE7182"/>
    <w:rsid w:val="00BF216C"/>
    <w:rsid w:val="00BF3DA6"/>
    <w:rsid w:val="00BF5F35"/>
    <w:rsid w:val="00BF6282"/>
    <w:rsid w:val="00BF62FE"/>
    <w:rsid w:val="00C002EC"/>
    <w:rsid w:val="00C010D2"/>
    <w:rsid w:val="00C01778"/>
    <w:rsid w:val="00C03F9C"/>
    <w:rsid w:val="00C0449D"/>
    <w:rsid w:val="00C12290"/>
    <w:rsid w:val="00C12885"/>
    <w:rsid w:val="00C12A7B"/>
    <w:rsid w:val="00C12E9B"/>
    <w:rsid w:val="00C13C3F"/>
    <w:rsid w:val="00C1497F"/>
    <w:rsid w:val="00C15257"/>
    <w:rsid w:val="00C1582E"/>
    <w:rsid w:val="00C16198"/>
    <w:rsid w:val="00C16847"/>
    <w:rsid w:val="00C17042"/>
    <w:rsid w:val="00C178B7"/>
    <w:rsid w:val="00C20E90"/>
    <w:rsid w:val="00C214EF"/>
    <w:rsid w:val="00C248A9"/>
    <w:rsid w:val="00C2491C"/>
    <w:rsid w:val="00C2716D"/>
    <w:rsid w:val="00C2727C"/>
    <w:rsid w:val="00C27E58"/>
    <w:rsid w:val="00C31F45"/>
    <w:rsid w:val="00C32617"/>
    <w:rsid w:val="00C334F0"/>
    <w:rsid w:val="00C33C25"/>
    <w:rsid w:val="00C341B2"/>
    <w:rsid w:val="00C3497C"/>
    <w:rsid w:val="00C35C97"/>
    <w:rsid w:val="00C36D13"/>
    <w:rsid w:val="00C37464"/>
    <w:rsid w:val="00C37ED2"/>
    <w:rsid w:val="00C40011"/>
    <w:rsid w:val="00C41ADF"/>
    <w:rsid w:val="00C42993"/>
    <w:rsid w:val="00C4384C"/>
    <w:rsid w:val="00C43F0F"/>
    <w:rsid w:val="00C43F91"/>
    <w:rsid w:val="00C45F57"/>
    <w:rsid w:val="00C46285"/>
    <w:rsid w:val="00C507F3"/>
    <w:rsid w:val="00C50E13"/>
    <w:rsid w:val="00C51B43"/>
    <w:rsid w:val="00C52284"/>
    <w:rsid w:val="00C52862"/>
    <w:rsid w:val="00C53399"/>
    <w:rsid w:val="00C542B1"/>
    <w:rsid w:val="00C553DB"/>
    <w:rsid w:val="00C56596"/>
    <w:rsid w:val="00C572AA"/>
    <w:rsid w:val="00C57406"/>
    <w:rsid w:val="00C57BAE"/>
    <w:rsid w:val="00C61658"/>
    <w:rsid w:val="00C61A81"/>
    <w:rsid w:val="00C61B2E"/>
    <w:rsid w:val="00C62305"/>
    <w:rsid w:val="00C623C0"/>
    <w:rsid w:val="00C625E1"/>
    <w:rsid w:val="00C62F1E"/>
    <w:rsid w:val="00C63FC4"/>
    <w:rsid w:val="00C6434E"/>
    <w:rsid w:val="00C655DE"/>
    <w:rsid w:val="00C66229"/>
    <w:rsid w:val="00C66502"/>
    <w:rsid w:val="00C66D0E"/>
    <w:rsid w:val="00C71BA8"/>
    <w:rsid w:val="00C7244B"/>
    <w:rsid w:val="00C72C2D"/>
    <w:rsid w:val="00C73579"/>
    <w:rsid w:val="00C73798"/>
    <w:rsid w:val="00C74D90"/>
    <w:rsid w:val="00C75726"/>
    <w:rsid w:val="00C75C5B"/>
    <w:rsid w:val="00C75EC5"/>
    <w:rsid w:val="00C765F0"/>
    <w:rsid w:val="00C76AA7"/>
    <w:rsid w:val="00C77D72"/>
    <w:rsid w:val="00C80941"/>
    <w:rsid w:val="00C80EEA"/>
    <w:rsid w:val="00C818A3"/>
    <w:rsid w:val="00C82004"/>
    <w:rsid w:val="00C832CB"/>
    <w:rsid w:val="00C83302"/>
    <w:rsid w:val="00C83328"/>
    <w:rsid w:val="00C83C8B"/>
    <w:rsid w:val="00C86F98"/>
    <w:rsid w:val="00C87A6C"/>
    <w:rsid w:val="00C923FE"/>
    <w:rsid w:val="00C92E44"/>
    <w:rsid w:val="00C93B38"/>
    <w:rsid w:val="00C944ED"/>
    <w:rsid w:val="00C9473B"/>
    <w:rsid w:val="00C947ED"/>
    <w:rsid w:val="00C94DC8"/>
    <w:rsid w:val="00C957BB"/>
    <w:rsid w:val="00C95F61"/>
    <w:rsid w:val="00C963B6"/>
    <w:rsid w:val="00C96534"/>
    <w:rsid w:val="00C97416"/>
    <w:rsid w:val="00C97427"/>
    <w:rsid w:val="00C9752B"/>
    <w:rsid w:val="00C9760F"/>
    <w:rsid w:val="00CA1251"/>
    <w:rsid w:val="00CA17C0"/>
    <w:rsid w:val="00CA18AA"/>
    <w:rsid w:val="00CA23AA"/>
    <w:rsid w:val="00CA3210"/>
    <w:rsid w:val="00CA32DC"/>
    <w:rsid w:val="00CA35CB"/>
    <w:rsid w:val="00CA51CA"/>
    <w:rsid w:val="00CA61EC"/>
    <w:rsid w:val="00CA7235"/>
    <w:rsid w:val="00CB0228"/>
    <w:rsid w:val="00CB1182"/>
    <w:rsid w:val="00CB258F"/>
    <w:rsid w:val="00CB2E4F"/>
    <w:rsid w:val="00CB3E07"/>
    <w:rsid w:val="00CB4316"/>
    <w:rsid w:val="00CB48D6"/>
    <w:rsid w:val="00CB4E01"/>
    <w:rsid w:val="00CB5828"/>
    <w:rsid w:val="00CB6A00"/>
    <w:rsid w:val="00CB7054"/>
    <w:rsid w:val="00CB7CCF"/>
    <w:rsid w:val="00CC2563"/>
    <w:rsid w:val="00CC34CD"/>
    <w:rsid w:val="00CC448E"/>
    <w:rsid w:val="00CC557C"/>
    <w:rsid w:val="00CC5DA6"/>
    <w:rsid w:val="00CC6857"/>
    <w:rsid w:val="00CD0FBA"/>
    <w:rsid w:val="00CD1356"/>
    <w:rsid w:val="00CD1B88"/>
    <w:rsid w:val="00CD2263"/>
    <w:rsid w:val="00CD2487"/>
    <w:rsid w:val="00CD467D"/>
    <w:rsid w:val="00CD5DB6"/>
    <w:rsid w:val="00CD7A27"/>
    <w:rsid w:val="00CE28DA"/>
    <w:rsid w:val="00CE2951"/>
    <w:rsid w:val="00CE2A99"/>
    <w:rsid w:val="00CE3095"/>
    <w:rsid w:val="00CE4E42"/>
    <w:rsid w:val="00CE517B"/>
    <w:rsid w:val="00CF1329"/>
    <w:rsid w:val="00CF1E0E"/>
    <w:rsid w:val="00CF25DC"/>
    <w:rsid w:val="00CF2FA5"/>
    <w:rsid w:val="00CF4255"/>
    <w:rsid w:val="00CF4281"/>
    <w:rsid w:val="00CF4367"/>
    <w:rsid w:val="00CF4547"/>
    <w:rsid w:val="00CF5AD4"/>
    <w:rsid w:val="00CF5C09"/>
    <w:rsid w:val="00CF6A0A"/>
    <w:rsid w:val="00CF7EAF"/>
    <w:rsid w:val="00D002D8"/>
    <w:rsid w:val="00D00CB9"/>
    <w:rsid w:val="00D02CA1"/>
    <w:rsid w:val="00D030B7"/>
    <w:rsid w:val="00D03C4B"/>
    <w:rsid w:val="00D04B61"/>
    <w:rsid w:val="00D064EE"/>
    <w:rsid w:val="00D06EEC"/>
    <w:rsid w:val="00D07CE0"/>
    <w:rsid w:val="00D106DD"/>
    <w:rsid w:val="00D11152"/>
    <w:rsid w:val="00D12A01"/>
    <w:rsid w:val="00D13A3F"/>
    <w:rsid w:val="00D13CAD"/>
    <w:rsid w:val="00D15956"/>
    <w:rsid w:val="00D1617E"/>
    <w:rsid w:val="00D168F1"/>
    <w:rsid w:val="00D16A39"/>
    <w:rsid w:val="00D16BA7"/>
    <w:rsid w:val="00D16C6E"/>
    <w:rsid w:val="00D16E0A"/>
    <w:rsid w:val="00D17D7A"/>
    <w:rsid w:val="00D201D4"/>
    <w:rsid w:val="00D21848"/>
    <w:rsid w:val="00D22456"/>
    <w:rsid w:val="00D23456"/>
    <w:rsid w:val="00D23530"/>
    <w:rsid w:val="00D25007"/>
    <w:rsid w:val="00D30AED"/>
    <w:rsid w:val="00D317B2"/>
    <w:rsid w:val="00D328DE"/>
    <w:rsid w:val="00D32A4A"/>
    <w:rsid w:val="00D341EB"/>
    <w:rsid w:val="00D353CA"/>
    <w:rsid w:val="00D3641A"/>
    <w:rsid w:val="00D40927"/>
    <w:rsid w:val="00D409AF"/>
    <w:rsid w:val="00D412DD"/>
    <w:rsid w:val="00D4189F"/>
    <w:rsid w:val="00D4236E"/>
    <w:rsid w:val="00D42473"/>
    <w:rsid w:val="00D43021"/>
    <w:rsid w:val="00D445C1"/>
    <w:rsid w:val="00D448A1"/>
    <w:rsid w:val="00D455BD"/>
    <w:rsid w:val="00D45DF2"/>
    <w:rsid w:val="00D45F37"/>
    <w:rsid w:val="00D46F26"/>
    <w:rsid w:val="00D471E8"/>
    <w:rsid w:val="00D47E65"/>
    <w:rsid w:val="00D50422"/>
    <w:rsid w:val="00D51637"/>
    <w:rsid w:val="00D527AC"/>
    <w:rsid w:val="00D52A30"/>
    <w:rsid w:val="00D52A52"/>
    <w:rsid w:val="00D53677"/>
    <w:rsid w:val="00D543A8"/>
    <w:rsid w:val="00D554E9"/>
    <w:rsid w:val="00D57A94"/>
    <w:rsid w:val="00D60151"/>
    <w:rsid w:val="00D607AB"/>
    <w:rsid w:val="00D60DA7"/>
    <w:rsid w:val="00D6214B"/>
    <w:rsid w:val="00D6218A"/>
    <w:rsid w:val="00D630BC"/>
    <w:rsid w:val="00D633D0"/>
    <w:rsid w:val="00D635BD"/>
    <w:rsid w:val="00D648B9"/>
    <w:rsid w:val="00D64B45"/>
    <w:rsid w:val="00D65356"/>
    <w:rsid w:val="00D6664B"/>
    <w:rsid w:val="00D66736"/>
    <w:rsid w:val="00D66BC2"/>
    <w:rsid w:val="00D66EAE"/>
    <w:rsid w:val="00D671E2"/>
    <w:rsid w:val="00D70157"/>
    <w:rsid w:val="00D7040F"/>
    <w:rsid w:val="00D71679"/>
    <w:rsid w:val="00D722BB"/>
    <w:rsid w:val="00D73B90"/>
    <w:rsid w:val="00D73ED3"/>
    <w:rsid w:val="00D758D3"/>
    <w:rsid w:val="00D762A4"/>
    <w:rsid w:val="00D76715"/>
    <w:rsid w:val="00D7686C"/>
    <w:rsid w:val="00D770B7"/>
    <w:rsid w:val="00D808E2"/>
    <w:rsid w:val="00D814E3"/>
    <w:rsid w:val="00D81B23"/>
    <w:rsid w:val="00D8282C"/>
    <w:rsid w:val="00D8291F"/>
    <w:rsid w:val="00D84802"/>
    <w:rsid w:val="00D84A7C"/>
    <w:rsid w:val="00D84AC3"/>
    <w:rsid w:val="00D84D93"/>
    <w:rsid w:val="00D85D24"/>
    <w:rsid w:val="00D8652D"/>
    <w:rsid w:val="00D866F1"/>
    <w:rsid w:val="00D873AA"/>
    <w:rsid w:val="00D90A8A"/>
    <w:rsid w:val="00D90AE2"/>
    <w:rsid w:val="00D929F4"/>
    <w:rsid w:val="00D92AF3"/>
    <w:rsid w:val="00D9390B"/>
    <w:rsid w:val="00D959B8"/>
    <w:rsid w:val="00D95CD9"/>
    <w:rsid w:val="00D95E4E"/>
    <w:rsid w:val="00D96286"/>
    <w:rsid w:val="00DA0AF0"/>
    <w:rsid w:val="00DA14E6"/>
    <w:rsid w:val="00DA1F61"/>
    <w:rsid w:val="00DA20B9"/>
    <w:rsid w:val="00DA4E12"/>
    <w:rsid w:val="00DA4E1F"/>
    <w:rsid w:val="00DA5995"/>
    <w:rsid w:val="00DA6561"/>
    <w:rsid w:val="00DA78A3"/>
    <w:rsid w:val="00DA7CCE"/>
    <w:rsid w:val="00DB01B3"/>
    <w:rsid w:val="00DB1F31"/>
    <w:rsid w:val="00DB1F48"/>
    <w:rsid w:val="00DB2EE3"/>
    <w:rsid w:val="00DB3DF2"/>
    <w:rsid w:val="00DB5D12"/>
    <w:rsid w:val="00DB6A19"/>
    <w:rsid w:val="00DB6EFA"/>
    <w:rsid w:val="00DB7C11"/>
    <w:rsid w:val="00DB7EE7"/>
    <w:rsid w:val="00DC02D2"/>
    <w:rsid w:val="00DC211C"/>
    <w:rsid w:val="00DC2864"/>
    <w:rsid w:val="00DC2C71"/>
    <w:rsid w:val="00DC3759"/>
    <w:rsid w:val="00DC6718"/>
    <w:rsid w:val="00DD0A08"/>
    <w:rsid w:val="00DD16CA"/>
    <w:rsid w:val="00DD1899"/>
    <w:rsid w:val="00DD1EE1"/>
    <w:rsid w:val="00DD272F"/>
    <w:rsid w:val="00DD2D00"/>
    <w:rsid w:val="00DD3207"/>
    <w:rsid w:val="00DD3484"/>
    <w:rsid w:val="00DD38C4"/>
    <w:rsid w:val="00DD39BA"/>
    <w:rsid w:val="00DD3BB4"/>
    <w:rsid w:val="00DD49FF"/>
    <w:rsid w:val="00DD4EE8"/>
    <w:rsid w:val="00DD6D0C"/>
    <w:rsid w:val="00DE0936"/>
    <w:rsid w:val="00DE0F64"/>
    <w:rsid w:val="00DE2FED"/>
    <w:rsid w:val="00DE3DB4"/>
    <w:rsid w:val="00DE4275"/>
    <w:rsid w:val="00DE46D9"/>
    <w:rsid w:val="00DE55BB"/>
    <w:rsid w:val="00DE5929"/>
    <w:rsid w:val="00DE5B67"/>
    <w:rsid w:val="00DE5D12"/>
    <w:rsid w:val="00DE75B4"/>
    <w:rsid w:val="00DF0EB0"/>
    <w:rsid w:val="00DF2082"/>
    <w:rsid w:val="00DF37A7"/>
    <w:rsid w:val="00DF429D"/>
    <w:rsid w:val="00DF4808"/>
    <w:rsid w:val="00DF6104"/>
    <w:rsid w:val="00DF69CD"/>
    <w:rsid w:val="00E00B83"/>
    <w:rsid w:val="00E00D6F"/>
    <w:rsid w:val="00E013AF"/>
    <w:rsid w:val="00E01859"/>
    <w:rsid w:val="00E0186C"/>
    <w:rsid w:val="00E02662"/>
    <w:rsid w:val="00E03B7B"/>
    <w:rsid w:val="00E04FE9"/>
    <w:rsid w:val="00E0504E"/>
    <w:rsid w:val="00E0523E"/>
    <w:rsid w:val="00E05C95"/>
    <w:rsid w:val="00E06A28"/>
    <w:rsid w:val="00E0700E"/>
    <w:rsid w:val="00E0764E"/>
    <w:rsid w:val="00E07B09"/>
    <w:rsid w:val="00E07B50"/>
    <w:rsid w:val="00E10518"/>
    <w:rsid w:val="00E109B0"/>
    <w:rsid w:val="00E109EA"/>
    <w:rsid w:val="00E10AD4"/>
    <w:rsid w:val="00E10DF4"/>
    <w:rsid w:val="00E11E2F"/>
    <w:rsid w:val="00E12B32"/>
    <w:rsid w:val="00E13A52"/>
    <w:rsid w:val="00E14280"/>
    <w:rsid w:val="00E15809"/>
    <w:rsid w:val="00E160E7"/>
    <w:rsid w:val="00E1640C"/>
    <w:rsid w:val="00E16F5B"/>
    <w:rsid w:val="00E21AEE"/>
    <w:rsid w:val="00E231A9"/>
    <w:rsid w:val="00E23D9C"/>
    <w:rsid w:val="00E23FAE"/>
    <w:rsid w:val="00E24983"/>
    <w:rsid w:val="00E252E2"/>
    <w:rsid w:val="00E2785B"/>
    <w:rsid w:val="00E27A20"/>
    <w:rsid w:val="00E27B4D"/>
    <w:rsid w:val="00E30335"/>
    <w:rsid w:val="00E306B6"/>
    <w:rsid w:val="00E306C8"/>
    <w:rsid w:val="00E309E7"/>
    <w:rsid w:val="00E30B49"/>
    <w:rsid w:val="00E312DD"/>
    <w:rsid w:val="00E31735"/>
    <w:rsid w:val="00E32708"/>
    <w:rsid w:val="00E32A2A"/>
    <w:rsid w:val="00E3390A"/>
    <w:rsid w:val="00E34D32"/>
    <w:rsid w:val="00E35624"/>
    <w:rsid w:val="00E35CD9"/>
    <w:rsid w:val="00E36E14"/>
    <w:rsid w:val="00E37340"/>
    <w:rsid w:val="00E40ACD"/>
    <w:rsid w:val="00E40DEE"/>
    <w:rsid w:val="00E40E04"/>
    <w:rsid w:val="00E41AA9"/>
    <w:rsid w:val="00E41AD5"/>
    <w:rsid w:val="00E43470"/>
    <w:rsid w:val="00E4354D"/>
    <w:rsid w:val="00E4392E"/>
    <w:rsid w:val="00E45365"/>
    <w:rsid w:val="00E469F2"/>
    <w:rsid w:val="00E50F95"/>
    <w:rsid w:val="00E51141"/>
    <w:rsid w:val="00E5264D"/>
    <w:rsid w:val="00E52DAB"/>
    <w:rsid w:val="00E53BDD"/>
    <w:rsid w:val="00E5611C"/>
    <w:rsid w:val="00E56B09"/>
    <w:rsid w:val="00E610F2"/>
    <w:rsid w:val="00E61651"/>
    <w:rsid w:val="00E62338"/>
    <w:rsid w:val="00E62841"/>
    <w:rsid w:val="00E62C33"/>
    <w:rsid w:val="00E63752"/>
    <w:rsid w:val="00E63F3E"/>
    <w:rsid w:val="00E6523C"/>
    <w:rsid w:val="00E6545B"/>
    <w:rsid w:val="00E65BAC"/>
    <w:rsid w:val="00E66545"/>
    <w:rsid w:val="00E66AFB"/>
    <w:rsid w:val="00E67815"/>
    <w:rsid w:val="00E67B74"/>
    <w:rsid w:val="00E7125B"/>
    <w:rsid w:val="00E71D66"/>
    <w:rsid w:val="00E7269A"/>
    <w:rsid w:val="00E72B42"/>
    <w:rsid w:val="00E74D82"/>
    <w:rsid w:val="00E7524A"/>
    <w:rsid w:val="00E75734"/>
    <w:rsid w:val="00E76196"/>
    <w:rsid w:val="00E7668F"/>
    <w:rsid w:val="00E77250"/>
    <w:rsid w:val="00E779DD"/>
    <w:rsid w:val="00E82842"/>
    <w:rsid w:val="00E82919"/>
    <w:rsid w:val="00E82A51"/>
    <w:rsid w:val="00E830C7"/>
    <w:rsid w:val="00E831EB"/>
    <w:rsid w:val="00E8346B"/>
    <w:rsid w:val="00E83A94"/>
    <w:rsid w:val="00E83CA5"/>
    <w:rsid w:val="00E84A92"/>
    <w:rsid w:val="00E852AF"/>
    <w:rsid w:val="00E85E5C"/>
    <w:rsid w:val="00E85F2F"/>
    <w:rsid w:val="00E86E98"/>
    <w:rsid w:val="00E873C7"/>
    <w:rsid w:val="00E90E1C"/>
    <w:rsid w:val="00E91F60"/>
    <w:rsid w:val="00E94068"/>
    <w:rsid w:val="00E94B2A"/>
    <w:rsid w:val="00E9549B"/>
    <w:rsid w:val="00E954ED"/>
    <w:rsid w:val="00E96AF3"/>
    <w:rsid w:val="00EA11DB"/>
    <w:rsid w:val="00EA13F9"/>
    <w:rsid w:val="00EA1556"/>
    <w:rsid w:val="00EA1BBF"/>
    <w:rsid w:val="00EA32E7"/>
    <w:rsid w:val="00EA3EF4"/>
    <w:rsid w:val="00EA45F1"/>
    <w:rsid w:val="00EA6071"/>
    <w:rsid w:val="00EA6A10"/>
    <w:rsid w:val="00EA746C"/>
    <w:rsid w:val="00EA7AF4"/>
    <w:rsid w:val="00EA7B3B"/>
    <w:rsid w:val="00EB129A"/>
    <w:rsid w:val="00EB1563"/>
    <w:rsid w:val="00EB2580"/>
    <w:rsid w:val="00EB2C69"/>
    <w:rsid w:val="00EB68CE"/>
    <w:rsid w:val="00EB7A25"/>
    <w:rsid w:val="00EB7EF2"/>
    <w:rsid w:val="00EC011E"/>
    <w:rsid w:val="00EC0DDC"/>
    <w:rsid w:val="00EC1532"/>
    <w:rsid w:val="00EC56B9"/>
    <w:rsid w:val="00EC7E9F"/>
    <w:rsid w:val="00ED00FB"/>
    <w:rsid w:val="00ED0550"/>
    <w:rsid w:val="00ED1B17"/>
    <w:rsid w:val="00ED2674"/>
    <w:rsid w:val="00ED2B59"/>
    <w:rsid w:val="00ED3B39"/>
    <w:rsid w:val="00ED3C65"/>
    <w:rsid w:val="00ED3F67"/>
    <w:rsid w:val="00ED44CE"/>
    <w:rsid w:val="00ED5503"/>
    <w:rsid w:val="00ED5748"/>
    <w:rsid w:val="00ED6566"/>
    <w:rsid w:val="00ED70A4"/>
    <w:rsid w:val="00ED7B61"/>
    <w:rsid w:val="00EE2BEF"/>
    <w:rsid w:val="00EE2D84"/>
    <w:rsid w:val="00EE3EEB"/>
    <w:rsid w:val="00EE40CC"/>
    <w:rsid w:val="00EE424F"/>
    <w:rsid w:val="00EE4B36"/>
    <w:rsid w:val="00EE4E22"/>
    <w:rsid w:val="00EE4EFE"/>
    <w:rsid w:val="00EE6D74"/>
    <w:rsid w:val="00EE6D7F"/>
    <w:rsid w:val="00EE755B"/>
    <w:rsid w:val="00EF01EA"/>
    <w:rsid w:val="00EF03DD"/>
    <w:rsid w:val="00EF0714"/>
    <w:rsid w:val="00EF0979"/>
    <w:rsid w:val="00EF173B"/>
    <w:rsid w:val="00EF1847"/>
    <w:rsid w:val="00EF18AE"/>
    <w:rsid w:val="00EF19FE"/>
    <w:rsid w:val="00EF3EB1"/>
    <w:rsid w:val="00EF3ECA"/>
    <w:rsid w:val="00EF4278"/>
    <w:rsid w:val="00EF433D"/>
    <w:rsid w:val="00EF59B3"/>
    <w:rsid w:val="00F00599"/>
    <w:rsid w:val="00F01F07"/>
    <w:rsid w:val="00F02193"/>
    <w:rsid w:val="00F03D3B"/>
    <w:rsid w:val="00F03F56"/>
    <w:rsid w:val="00F04CAC"/>
    <w:rsid w:val="00F04D21"/>
    <w:rsid w:val="00F0525A"/>
    <w:rsid w:val="00F05EA7"/>
    <w:rsid w:val="00F06059"/>
    <w:rsid w:val="00F06557"/>
    <w:rsid w:val="00F06BCB"/>
    <w:rsid w:val="00F07906"/>
    <w:rsid w:val="00F079C5"/>
    <w:rsid w:val="00F07E9F"/>
    <w:rsid w:val="00F114F5"/>
    <w:rsid w:val="00F11FFE"/>
    <w:rsid w:val="00F127B6"/>
    <w:rsid w:val="00F12AA2"/>
    <w:rsid w:val="00F13060"/>
    <w:rsid w:val="00F131E0"/>
    <w:rsid w:val="00F13345"/>
    <w:rsid w:val="00F13630"/>
    <w:rsid w:val="00F1440E"/>
    <w:rsid w:val="00F14A58"/>
    <w:rsid w:val="00F14B59"/>
    <w:rsid w:val="00F14DDE"/>
    <w:rsid w:val="00F155DD"/>
    <w:rsid w:val="00F16336"/>
    <w:rsid w:val="00F1643A"/>
    <w:rsid w:val="00F16867"/>
    <w:rsid w:val="00F212C9"/>
    <w:rsid w:val="00F2192F"/>
    <w:rsid w:val="00F222CF"/>
    <w:rsid w:val="00F22E20"/>
    <w:rsid w:val="00F2307E"/>
    <w:rsid w:val="00F237C1"/>
    <w:rsid w:val="00F23C5E"/>
    <w:rsid w:val="00F25249"/>
    <w:rsid w:val="00F25A49"/>
    <w:rsid w:val="00F25A62"/>
    <w:rsid w:val="00F25F63"/>
    <w:rsid w:val="00F264FD"/>
    <w:rsid w:val="00F26B7C"/>
    <w:rsid w:val="00F27538"/>
    <w:rsid w:val="00F3140C"/>
    <w:rsid w:val="00F352FC"/>
    <w:rsid w:val="00F359B5"/>
    <w:rsid w:val="00F35C60"/>
    <w:rsid w:val="00F35DFA"/>
    <w:rsid w:val="00F365ED"/>
    <w:rsid w:val="00F368BF"/>
    <w:rsid w:val="00F36C95"/>
    <w:rsid w:val="00F36CAA"/>
    <w:rsid w:val="00F36CE6"/>
    <w:rsid w:val="00F36D6E"/>
    <w:rsid w:val="00F4079A"/>
    <w:rsid w:val="00F4086B"/>
    <w:rsid w:val="00F40930"/>
    <w:rsid w:val="00F4104F"/>
    <w:rsid w:val="00F4170E"/>
    <w:rsid w:val="00F41C63"/>
    <w:rsid w:val="00F41FB0"/>
    <w:rsid w:val="00F420F7"/>
    <w:rsid w:val="00F42CD5"/>
    <w:rsid w:val="00F4316F"/>
    <w:rsid w:val="00F43ADE"/>
    <w:rsid w:val="00F46595"/>
    <w:rsid w:val="00F46AA5"/>
    <w:rsid w:val="00F46E1E"/>
    <w:rsid w:val="00F46F93"/>
    <w:rsid w:val="00F50394"/>
    <w:rsid w:val="00F50478"/>
    <w:rsid w:val="00F50C27"/>
    <w:rsid w:val="00F515FA"/>
    <w:rsid w:val="00F52D40"/>
    <w:rsid w:val="00F53482"/>
    <w:rsid w:val="00F53564"/>
    <w:rsid w:val="00F54162"/>
    <w:rsid w:val="00F56B34"/>
    <w:rsid w:val="00F56C3B"/>
    <w:rsid w:val="00F57622"/>
    <w:rsid w:val="00F57895"/>
    <w:rsid w:val="00F60DBE"/>
    <w:rsid w:val="00F61960"/>
    <w:rsid w:val="00F61F9A"/>
    <w:rsid w:val="00F62595"/>
    <w:rsid w:val="00F62CF6"/>
    <w:rsid w:val="00F63A9E"/>
    <w:rsid w:val="00F64D85"/>
    <w:rsid w:val="00F657EF"/>
    <w:rsid w:val="00F65B0E"/>
    <w:rsid w:val="00F65F3B"/>
    <w:rsid w:val="00F67039"/>
    <w:rsid w:val="00F67807"/>
    <w:rsid w:val="00F70068"/>
    <w:rsid w:val="00F710F6"/>
    <w:rsid w:val="00F71CFA"/>
    <w:rsid w:val="00F72136"/>
    <w:rsid w:val="00F72EE3"/>
    <w:rsid w:val="00F74DA1"/>
    <w:rsid w:val="00F75A4E"/>
    <w:rsid w:val="00F75BFA"/>
    <w:rsid w:val="00F76F40"/>
    <w:rsid w:val="00F7747C"/>
    <w:rsid w:val="00F808E3"/>
    <w:rsid w:val="00F80D9E"/>
    <w:rsid w:val="00F813AC"/>
    <w:rsid w:val="00F823D5"/>
    <w:rsid w:val="00F82F86"/>
    <w:rsid w:val="00F84E08"/>
    <w:rsid w:val="00F862B8"/>
    <w:rsid w:val="00F86924"/>
    <w:rsid w:val="00F86CFA"/>
    <w:rsid w:val="00F86F8A"/>
    <w:rsid w:val="00F874B6"/>
    <w:rsid w:val="00F87743"/>
    <w:rsid w:val="00F90417"/>
    <w:rsid w:val="00F921DB"/>
    <w:rsid w:val="00F926A3"/>
    <w:rsid w:val="00F92F6F"/>
    <w:rsid w:val="00F93177"/>
    <w:rsid w:val="00F94A5A"/>
    <w:rsid w:val="00F94AA9"/>
    <w:rsid w:val="00F9613D"/>
    <w:rsid w:val="00F9630D"/>
    <w:rsid w:val="00F96F98"/>
    <w:rsid w:val="00FA02A1"/>
    <w:rsid w:val="00FA0763"/>
    <w:rsid w:val="00FA1782"/>
    <w:rsid w:val="00FA1787"/>
    <w:rsid w:val="00FA2288"/>
    <w:rsid w:val="00FA2711"/>
    <w:rsid w:val="00FA28C7"/>
    <w:rsid w:val="00FA45EF"/>
    <w:rsid w:val="00FA4A35"/>
    <w:rsid w:val="00FA4B1A"/>
    <w:rsid w:val="00FA56C3"/>
    <w:rsid w:val="00FA7785"/>
    <w:rsid w:val="00FB0C6B"/>
    <w:rsid w:val="00FB1A26"/>
    <w:rsid w:val="00FB1BFA"/>
    <w:rsid w:val="00FB1FF4"/>
    <w:rsid w:val="00FB2547"/>
    <w:rsid w:val="00FB2653"/>
    <w:rsid w:val="00FB2C65"/>
    <w:rsid w:val="00FB2D82"/>
    <w:rsid w:val="00FB3782"/>
    <w:rsid w:val="00FB42B1"/>
    <w:rsid w:val="00FB4B3E"/>
    <w:rsid w:val="00FB7F3E"/>
    <w:rsid w:val="00FC094A"/>
    <w:rsid w:val="00FC50E1"/>
    <w:rsid w:val="00FC5949"/>
    <w:rsid w:val="00FC73BD"/>
    <w:rsid w:val="00FC7F08"/>
    <w:rsid w:val="00FD093D"/>
    <w:rsid w:val="00FD2794"/>
    <w:rsid w:val="00FD29AA"/>
    <w:rsid w:val="00FD2E1F"/>
    <w:rsid w:val="00FD2EED"/>
    <w:rsid w:val="00FD3956"/>
    <w:rsid w:val="00FD6312"/>
    <w:rsid w:val="00FD650B"/>
    <w:rsid w:val="00FD6CA4"/>
    <w:rsid w:val="00FD6D5F"/>
    <w:rsid w:val="00FD71D7"/>
    <w:rsid w:val="00FE1DFF"/>
    <w:rsid w:val="00FE1F10"/>
    <w:rsid w:val="00FE2DD6"/>
    <w:rsid w:val="00FE3549"/>
    <w:rsid w:val="00FE4FFF"/>
    <w:rsid w:val="00FE70A0"/>
    <w:rsid w:val="00FE7E47"/>
    <w:rsid w:val="00FF0DFA"/>
    <w:rsid w:val="00FF12D0"/>
    <w:rsid w:val="00FF1409"/>
    <w:rsid w:val="00FF1D71"/>
    <w:rsid w:val="00FF2383"/>
    <w:rsid w:val="00FF2514"/>
    <w:rsid w:val="00FF3211"/>
    <w:rsid w:val="00FF4A26"/>
    <w:rsid w:val="00FF533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F0A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1C48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noProof/>
      <w:sz w:val="24"/>
      <w:lang w:val="en-US" w:eastAsia="en-US"/>
    </w:rPr>
  </w:style>
  <w:style w:type="paragraph" w:styleId="BodyText">
    <w:name w:val="Body Text"/>
    <w:basedOn w:val="Normal"/>
    <w:rPr>
      <w:sz w:val="3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pPr>
      <w:jc w:val="both"/>
    </w:pPr>
    <w:rPr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formal10">
    <w:name w:val="formal1"/>
    <w:basedOn w:val="Normal"/>
    <w:pPr>
      <w:spacing w:before="60" w:after="60"/>
    </w:pPr>
    <w:rPr>
      <w:rFonts w:ascii="Times New Roman" w:hAnsi="Times New Roman"/>
      <w:sz w:val="24"/>
      <w:szCs w:val="24"/>
      <w:lang w:val="en-US"/>
    </w:rPr>
  </w:style>
  <w:style w:type="paragraph" w:customStyle="1" w:styleId="balloontext0">
    <w:name w:val="balloontext"/>
    <w:basedOn w:val="Normal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aae584">
    <w:name w:val="aae584"/>
    <w:semiHidden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054859"/>
    <w:pPr>
      <w:jc w:val="center"/>
    </w:pPr>
    <w:rPr>
      <w:b/>
      <w:lang w:eastAsia="en-GB"/>
    </w:rPr>
  </w:style>
  <w:style w:type="paragraph" w:styleId="Subtitle">
    <w:name w:val="Subtitle"/>
    <w:basedOn w:val="Normal"/>
    <w:qFormat/>
    <w:rsid w:val="00054859"/>
    <w:pPr>
      <w:jc w:val="center"/>
    </w:pPr>
    <w:rPr>
      <w:b/>
      <w:lang w:eastAsia="en-GB"/>
    </w:rPr>
  </w:style>
  <w:style w:type="table" w:styleId="TableGrid">
    <w:name w:val="Table Grid"/>
    <w:basedOn w:val="TableNormal"/>
    <w:uiPriority w:val="59"/>
    <w:rsid w:val="0005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E6D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E6DC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F54DD"/>
    <w:pPr>
      <w:ind w:left="720"/>
    </w:pPr>
  </w:style>
  <w:style w:type="paragraph" w:styleId="ListBullet">
    <w:name w:val="List Bullet"/>
    <w:basedOn w:val="Normal"/>
    <w:rsid w:val="00A74855"/>
    <w:pPr>
      <w:numPr>
        <w:numId w:val="1"/>
      </w:numPr>
    </w:pPr>
  </w:style>
  <w:style w:type="paragraph" w:styleId="Caption">
    <w:name w:val="caption"/>
    <w:basedOn w:val="Normal"/>
    <w:next w:val="Normal"/>
    <w:qFormat/>
    <w:rsid w:val="00023779"/>
    <w:rPr>
      <w:rFonts w:ascii="Times New Roman" w:hAnsi="Times New Roman"/>
      <w:b/>
      <w:bCs/>
      <w:sz w:val="20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84201E"/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201E"/>
  </w:style>
  <w:style w:type="character" w:styleId="FootnoteReference">
    <w:name w:val="footnote reference"/>
    <w:uiPriority w:val="99"/>
    <w:unhideWhenUsed/>
    <w:rsid w:val="0084201E"/>
    <w:rPr>
      <w:vertAlign w:val="superscript"/>
    </w:rPr>
  </w:style>
  <w:style w:type="character" w:customStyle="1" w:styleId="FooterChar">
    <w:name w:val="Footer Char"/>
    <w:link w:val="Footer"/>
    <w:uiPriority w:val="99"/>
    <w:rsid w:val="001468BA"/>
    <w:rPr>
      <w:rFonts w:ascii="Arial" w:hAnsi="Arial"/>
      <w:sz w:val="22"/>
      <w:lang w:eastAsia="en-US"/>
    </w:rPr>
  </w:style>
  <w:style w:type="character" w:styleId="Strong">
    <w:name w:val="Strong"/>
    <w:uiPriority w:val="22"/>
    <w:qFormat/>
    <w:rsid w:val="0045447F"/>
    <w:rPr>
      <w:b/>
      <w:bCs/>
    </w:rPr>
  </w:style>
  <w:style w:type="character" w:customStyle="1" w:styleId="HeaderChar">
    <w:name w:val="Header Char"/>
    <w:link w:val="Header"/>
    <w:uiPriority w:val="99"/>
    <w:rsid w:val="009C40C1"/>
    <w:rPr>
      <w:rFonts w:ascii="Arial" w:hAnsi="Arial"/>
      <w:sz w:val="22"/>
      <w:lang w:eastAsia="en-US"/>
    </w:rPr>
  </w:style>
  <w:style w:type="character" w:styleId="FollowedHyperlink">
    <w:name w:val="FollowedHyperlink"/>
    <w:rsid w:val="00ED3F67"/>
    <w:rPr>
      <w:color w:val="954F72"/>
      <w:u w:val="single"/>
    </w:rPr>
  </w:style>
  <w:style w:type="paragraph" w:styleId="Revision">
    <w:name w:val="Revision"/>
    <w:hidden/>
    <w:uiPriority w:val="99"/>
    <w:semiHidden/>
    <w:rsid w:val="006A2222"/>
    <w:rPr>
      <w:rFonts w:ascii="Arial" w:hAnsi="Arial"/>
      <w:sz w:val="22"/>
      <w:lang w:eastAsia="en-US"/>
    </w:rPr>
  </w:style>
  <w:style w:type="paragraph" w:styleId="EndnoteText">
    <w:name w:val="endnote text"/>
    <w:basedOn w:val="Normal"/>
    <w:link w:val="EndnoteTextChar"/>
    <w:rsid w:val="003F68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F68AF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rsid w:val="003F68A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96E3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2321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1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mbridgeshire.gov.uk/asset-library/Recommended-assessments-to-help-teachers-and-SENCo-updated-June-202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mbslearntogether.co.uk/asset-library/SEND-Assets/Mainstream-Banding-Descriptors-July-2023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bslearntogether.co.uk/asset-library/SEND-Assets/Mainstream-Banding-Descriptors-July-202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ns.gov.uk/methodology/classificationsandstandards/measuringequality/ethnicgroupnationalidentityandrelig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41D7-8E1E-43D6-AED1-02652C429946}"/>
      </w:docPartPr>
      <w:docPartBody>
        <w:p w:rsidR="00CB3E96" w:rsidRDefault="000067A8">
          <w:r w:rsidRPr="00A9168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8"/>
    <w:rsid w:val="000067A8"/>
    <w:rsid w:val="001F5112"/>
    <w:rsid w:val="00213432"/>
    <w:rsid w:val="003F18D1"/>
    <w:rsid w:val="0051434E"/>
    <w:rsid w:val="008A283D"/>
    <w:rsid w:val="00CA720C"/>
    <w:rsid w:val="00CB3E96"/>
    <w:rsid w:val="00D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7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4cc84-7d56-42d6-a8a6-fa7d9627c10b">
      <Terms xmlns="http://schemas.microsoft.com/office/infopath/2007/PartnerControls"/>
    </lcf76f155ced4ddcb4097134ff3c332f>
    <TaxCatchAll xmlns="11c0cbac-cbf2-4035-acfe-ec27549f3cdc" xsi:nil="true"/>
    <SharedWithUsers xmlns="11c0cbac-cbf2-4035-acfe-ec27549f3cd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85DF954C1CA4192F928A2830FFE35" ma:contentTypeVersion="15" ma:contentTypeDescription="Create a new document." ma:contentTypeScope="" ma:versionID="fc77048f91048b51bcf13e1a53c820aa">
  <xsd:schema xmlns:xsd="http://www.w3.org/2001/XMLSchema" xmlns:xs="http://www.w3.org/2001/XMLSchema" xmlns:p="http://schemas.microsoft.com/office/2006/metadata/properties" xmlns:ns2="2774cc84-7d56-42d6-a8a6-fa7d9627c10b" xmlns:ns3="11c0cbac-cbf2-4035-acfe-ec27549f3cdc" targetNamespace="http://schemas.microsoft.com/office/2006/metadata/properties" ma:root="true" ma:fieldsID="7210c0d5595858e48066814d6edd3730" ns2:_="" ns3:_="">
    <xsd:import namespace="2774cc84-7d56-42d6-a8a6-fa7d9627c10b"/>
    <xsd:import namespace="11c0cbac-cbf2-4035-acfe-ec27549f3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4cc84-7d56-42d6-a8a6-fa7d9627c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0cbac-cbf2-4035-acfe-ec27549f3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0de67c-35f5-4978-9e0a-183c4070ce26}" ma:internalName="TaxCatchAll" ma:showField="CatchAllData" ma:web="11c0cbac-cbf2-4035-acfe-ec27549f3c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7468-F816-47DF-990A-C2960EDEA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69CDD-C82D-4D90-B69C-3F7F414BB053}">
  <ds:schemaRefs>
    <ds:schemaRef ds:uri="http://schemas.microsoft.com/office/2006/metadata/properties"/>
    <ds:schemaRef ds:uri="http://schemas.microsoft.com/office/infopath/2007/PartnerControls"/>
    <ds:schemaRef ds:uri="2774cc84-7d56-42d6-a8a6-fa7d9627c10b"/>
    <ds:schemaRef ds:uri="11c0cbac-cbf2-4035-acfe-ec27549f3cdc"/>
  </ds:schemaRefs>
</ds:datastoreItem>
</file>

<file path=customXml/itemProps3.xml><?xml version="1.0" encoding="utf-8"?>
<ds:datastoreItem xmlns:ds="http://schemas.openxmlformats.org/officeDocument/2006/customXml" ds:itemID="{8F3A33B4-1900-45A8-8A26-F23690E92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4cc84-7d56-42d6-a8a6-fa7d9627c10b"/>
    <ds:schemaRef ds:uri="11c0cbac-cbf2-4035-acfe-ec27549f3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3EA17-C198-48F8-AD1F-12FD8450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EHC Needs Assessment  - application form - Sept19v1</vt:lpstr>
    </vt:vector>
  </TitlesOfParts>
  <LinksUpToDate>false</LinksUpToDate>
  <CharactersWithSpaces>6686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https://www.cambridgeshire.gov.uk/asset-library/Recommended-assessments-to-help-teachers-and-SENCo-updated-June-2020.pdf</vt:lpwstr>
      </vt:variant>
      <vt:variant>
        <vt:lpwstr/>
      </vt:variant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https://www.ons.gov.uk/methodology/classificationsandstandards/measuringequality/ethnicgroupnationalidentityandreligion</vt:lpwstr>
      </vt:variant>
      <vt:variant>
        <vt:lpwstr>ethnic-group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Cambridgeshire High Needs Funding Application Form (January 2024)</dc:title>
  <dc:subject>
  </dc:subject>
  <dc:creator>
  </dc:creator>
  <cp:keywords>
  </cp:keywords>
  <cp:lastModifiedBy>Anthony Nunes</cp:lastModifiedBy>
  <cp:revision>1</cp:revision>
  <dcterms:created xsi:type="dcterms:W3CDTF">2024-01-08T15:10:00Z</dcterms:created>
  <dcterms:modified xsi:type="dcterms:W3CDTF">2024-01-31T12:16:43Z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0x01010041085DF954C1CA4192F928A2830FFE35</vt:lpwstr>
  </property>
  <property fmtid="{D5CDD505-2E9C-101B-9397-08002B2CF9AE}" pid="3" name="MediaServiceImageTags">
    <vt:lpwstr/>
  </property>
</Properties>
</file>